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8" o:title=""/>
                </v:shape>
                <o:OLEObject Type="Embed" ProgID="PBrush" ShapeID="_x0000_i1025" DrawAspect="Content" ObjectID="_1796709090" r:id="rId9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6F31AD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6F31AD" w:rsidRDefault="006F31AD" w:rsidP="004E383C">
            <w:pPr>
              <w:rPr>
                <w:rFonts w:ascii="Times New Roman" w:hAnsi="Times New Roman"/>
                <w:sz w:val="28"/>
                <w:szCs w:val="28"/>
              </w:rPr>
            </w:pPr>
            <w:r w:rsidRPr="006F31AD">
              <w:rPr>
                <w:rFonts w:ascii="Times New Roman" w:hAnsi="Times New Roman"/>
                <w:sz w:val="28"/>
                <w:szCs w:val="28"/>
              </w:rPr>
              <w:t>24.12.2024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6F31AD" w:rsidRDefault="006F31AD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1AD">
              <w:rPr>
                <w:rFonts w:ascii="Times New Roman" w:hAnsi="Times New Roman"/>
                <w:sz w:val="28"/>
                <w:szCs w:val="28"/>
              </w:rPr>
              <w:t>ПР-450-115-О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B82672" w:rsidRDefault="00B82672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672" w:rsidRPr="00B42FFF" w:rsidRDefault="00B82672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672" w:rsidRDefault="00107AAA" w:rsidP="00B82672">
      <w:pPr>
        <w:jc w:val="center"/>
        <w:rPr>
          <w:rFonts w:asciiTheme="minorHAnsi" w:hAnsiTheme="minorHAnsi"/>
        </w:rPr>
      </w:pPr>
      <w:r w:rsidRPr="00F209CB">
        <w:rPr>
          <w:rStyle w:val="ac"/>
          <w:b/>
          <w:i w:val="0"/>
          <w:iCs w:val="0"/>
          <w:sz w:val="26"/>
          <w:szCs w:val="26"/>
        </w:rPr>
        <w:t>О</w:t>
      </w:r>
      <w:r w:rsidR="005640A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б утверждении Плана п</w:t>
      </w:r>
      <w:r w:rsidR="00B82672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ротиводействия коррупции</w:t>
      </w:r>
    </w:p>
    <w:p w:rsidR="00B82672" w:rsidRPr="00B82672" w:rsidRDefault="00B82672" w:rsidP="00B82672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Межрегионального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территориального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управления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по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надзору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за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ядерной</w:t>
      </w:r>
    </w:p>
    <w:p w:rsidR="002E7B36" w:rsidRDefault="00A270C4" w:rsidP="00B82672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 xml:space="preserve"> и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радиационной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безопасностью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Сибири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и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Дальнего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Востока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Федеральной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службы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по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экологическому</w:t>
      </w:r>
      <w:r w:rsidR="00B82672" w:rsidRPr="00B82672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,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технологическому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и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атомному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надзору</w:t>
      </w:r>
      <w:r w:rsidR="002E7B36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</w:p>
    <w:p w:rsidR="00B82672" w:rsidRPr="005D3131" w:rsidRDefault="00B82672" w:rsidP="00B82672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5D3131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на</w:t>
      </w:r>
      <w:r w:rsidRPr="005D3131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20</w:t>
      </w:r>
      <w:r w:rsidR="005640A6" w:rsidRPr="005D3131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2</w:t>
      </w:r>
      <w:r w:rsidR="00077D65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5</w:t>
      </w:r>
      <w:r w:rsidRPr="005D3131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-202</w:t>
      </w:r>
      <w:r w:rsidR="00077D65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8</w:t>
      </w:r>
      <w:r w:rsidR="004F7110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5D3131">
        <w:rPr>
          <w:rStyle w:val="ac"/>
          <w:rFonts w:ascii="Times New Roman" w:hAnsi="Times New Roman" w:hint="eastAsia"/>
          <w:b/>
          <w:i w:val="0"/>
          <w:iCs w:val="0"/>
          <w:sz w:val="26"/>
          <w:szCs w:val="26"/>
        </w:rPr>
        <w:t>годы</w:t>
      </w:r>
    </w:p>
    <w:p w:rsidR="006F37F2" w:rsidRDefault="006F37F2" w:rsidP="006A12B7">
      <w:pPr>
        <w:jc w:val="center"/>
        <w:rPr>
          <w:rFonts w:ascii="Times New Roman" w:hAnsi="Times New Roman"/>
          <w:sz w:val="28"/>
          <w:szCs w:val="28"/>
        </w:rPr>
      </w:pPr>
    </w:p>
    <w:p w:rsidR="005D3131" w:rsidRPr="006A12B7" w:rsidRDefault="005D3131" w:rsidP="006A12B7">
      <w:pPr>
        <w:jc w:val="center"/>
        <w:rPr>
          <w:rFonts w:ascii="Times New Roman" w:hAnsi="Times New Roman"/>
          <w:sz w:val="28"/>
          <w:szCs w:val="28"/>
        </w:rPr>
      </w:pPr>
    </w:p>
    <w:p w:rsidR="00D57254" w:rsidRPr="0031139F" w:rsidRDefault="006A12B7" w:rsidP="005640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9F">
        <w:rPr>
          <w:rFonts w:ascii="Times New Roman" w:hAnsi="Times New Roman"/>
          <w:sz w:val="26"/>
          <w:szCs w:val="26"/>
        </w:rPr>
        <w:t xml:space="preserve">В соответствии с </w:t>
      </w:r>
      <w:r w:rsidR="006F37F2" w:rsidRPr="0031139F">
        <w:rPr>
          <w:rFonts w:ascii="Times New Roman" w:hAnsi="Times New Roman"/>
          <w:sz w:val="26"/>
          <w:szCs w:val="26"/>
        </w:rPr>
        <w:t>пунктом 3 приказа Федера</w:t>
      </w:r>
      <w:r w:rsidR="00DF59AC" w:rsidRPr="0031139F">
        <w:rPr>
          <w:rFonts w:ascii="Times New Roman" w:hAnsi="Times New Roman"/>
          <w:sz w:val="26"/>
          <w:szCs w:val="26"/>
        </w:rPr>
        <w:t>льной службы по экологическому,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/>
          <w:sz w:val="26"/>
          <w:szCs w:val="26"/>
        </w:rPr>
        <w:t xml:space="preserve">технологическому и атомному надзору от </w:t>
      </w:r>
      <w:r w:rsidR="00AD7FCD" w:rsidRPr="0031139F">
        <w:rPr>
          <w:rFonts w:ascii="Times New Roman" w:hAnsi="Times New Roman"/>
          <w:sz w:val="26"/>
          <w:szCs w:val="26"/>
        </w:rPr>
        <w:t xml:space="preserve">13 </w:t>
      </w:r>
      <w:r w:rsidR="005640A6" w:rsidRPr="0031139F">
        <w:rPr>
          <w:rFonts w:ascii="Times New Roman" w:hAnsi="Times New Roman"/>
          <w:sz w:val="26"/>
          <w:szCs w:val="26"/>
        </w:rPr>
        <w:t xml:space="preserve">декабря </w:t>
      </w:r>
      <w:r w:rsidR="006F37F2" w:rsidRPr="0031139F">
        <w:rPr>
          <w:rFonts w:ascii="Times New Roman" w:hAnsi="Times New Roman"/>
          <w:sz w:val="26"/>
          <w:szCs w:val="26"/>
        </w:rPr>
        <w:t>20</w:t>
      </w:r>
      <w:r w:rsidR="005640A6" w:rsidRPr="0031139F">
        <w:rPr>
          <w:rFonts w:ascii="Times New Roman" w:hAnsi="Times New Roman"/>
          <w:sz w:val="26"/>
          <w:szCs w:val="26"/>
        </w:rPr>
        <w:t>2</w:t>
      </w:r>
      <w:r w:rsidR="00AD7FCD" w:rsidRPr="0031139F">
        <w:rPr>
          <w:rFonts w:ascii="Times New Roman" w:hAnsi="Times New Roman"/>
          <w:sz w:val="26"/>
          <w:szCs w:val="26"/>
        </w:rPr>
        <w:t>4</w:t>
      </w:r>
      <w:r w:rsidR="006F37F2" w:rsidRPr="0031139F">
        <w:rPr>
          <w:rFonts w:ascii="Times New Roman" w:hAnsi="Times New Roman"/>
          <w:sz w:val="26"/>
          <w:szCs w:val="26"/>
        </w:rPr>
        <w:t xml:space="preserve"> года </w:t>
      </w:r>
      <w:r w:rsidR="00AD7FCD" w:rsidRPr="0031139F">
        <w:rPr>
          <w:rFonts w:ascii="Times New Roman" w:hAnsi="Times New Roman"/>
          <w:sz w:val="26"/>
          <w:szCs w:val="26"/>
        </w:rPr>
        <w:t xml:space="preserve">           </w:t>
      </w:r>
      <w:r w:rsidR="006F37F2" w:rsidRPr="0031139F">
        <w:rPr>
          <w:rFonts w:ascii="Times New Roman" w:hAnsi="Times New Roman"/>
          <w:sz w:val="26"/>
          <w:szCs w:val="26"/>
        </w:rPr>
        <w:t xml:space="preserve">№ </w:t>
      </w:r>
      <w:r w:rsidR="00AD7FCD" w:rsidRPr="0031139F">
        <w:rPr>
          <w:rFonts w:ascii="Times New Roman" w:hAnsi="Times New Roman"/>
          <w:sz w:val="26"/>
          <w:szCs w:val="26"/>
        </w:rPr>
        <w:t>387</w:t>
      </w:r>
      <w:r w:rsidR="006F37F2" w:rsidRPr="0031139F">
        <w:rPr>
          <w:rFonts w:ascii="Times New Roman" w:hAnsi="Times New Roman"/>
          <w:sz w:val="26"/>
          <w:szCs w:val="26"/>
        </w:rPr>
        <w:t xml:space="preserve"> «Об утверждении Плана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противодействия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коррупции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Федеральной</w:t>
      </w:r>
      <w:r w:rsidR="00AD7FCD" w:rsidRPr="0031139F">
        <w:rPr>
          <w:rFonts w:ascii="Times New Roman" w:hAnsi="Times New Roman"/>
          <w:sz w:val="26"/>
          <w:szCs w:val="26"/>
        </w:rPr>
        <w:t xml:space="preserve">                </w:t>
      </w:r>
      <w:r w:rsidR="006F37F2" w:rsidRPr="0031139F">
        <w:rPr>
          <w:rFonts w:ascii="Times New Roman" w:hAnsi="Times New Roman" w:hint="eastAsia"/>
          <w:sz w:val="26"/>
          <w:szCs w:val="26"/>
        </w:rPr>
        <w:t>службы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по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экологическому</w:t>
      </w:r>
      <w:r w:rsidR="006F37F2" w:rsidRPr="0031139F">
        <w:rPr>
          <w:rFonts w:ascii="Times New Roman" w:hAnsi="Times New Roman"/>
          <w:sz w:val="26"/>
          <w:szCs w:val="26"/>
        </w:rPr>
        <w:t xml:space="preserve">, </w:t>
      </w:r>
      <w:r w:rsidR="006F37F2" w:rsidRPr="0031139F">
        <w:rPr>
          <w:rFonts w:ascii="Times New Roman" w:hAnsi="Times New Roman" w:hint="eastAsia"/>
          <w:sz w:val="26"/>
          <w:szCs w:val="26"/>
        </w:rPr>
        <w:t>технологическому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и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атомному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надзору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на</w:t>
      </w:r>
      <w:r w:rsidR="005640A6" w:rsidRPr="0031139F">
        <w:rPr>
          <w:rFonts w:ascii="Times New Roman" w:hAnsi="Times New Roman"/>
          <w:sz w:val="26"/>
          <w:szCs w:val="26"/>
        </w:rPr>
        <w:t xml:space="preserve"> 202</w:t>
      </w:r>
      <w:r w:rsidR="00E90426">
        <w:rPr>
          <w:rFonts w:ascii="Times New Roman" w:hAnsi="Times New Roman"/>
          <w:sz w:val="26"/>
          <w:szCs w:val="26"/>
        </w:rPr>
        <w:t>5</w:t>
      </w:r>
      <w:r w:rsidR="006F37F2" w:rsidRPr="0031139F">
        <w:rPr>
          <w:rFonts w:ascii="Times New Roman" w:hAnsi="Times New Roman"/>
          <w:sz w:val="26"/>
          <w:szCs w:val="26"/>
        </w:rPr>
        <w:t>-202</w:t>
      </w:r>
      <w:r w:rsidR="00E90426">
        <w:rPr>
          <w:rFonts w:ascii="Times New Roman" w:hAnsi="Times New Roman"/>
          <w:sz w:val="26"/>
          <w:szCs w:val="26"/>
        </w:rPr>
        <w:t>8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годы</w:t>
      </w:r>
      <w:r w:rsidR="006F37F2" w:rsidRPr="0031139F">
        <w:rPr>
          <w:rFonts w:ascii="Times New Roman" w:hAnsi="Times New Roman"/>
          <w:sz w:val="26"/>
          <w:szCs w:val="26"/>
        </w:rPr>
        <w:t>»</w:t>
      </w:r>
      <w:r w:rsidR="005640A6" w:rsidRPr="0031139F">
        <w:rPr>
          <w:rFonts w:ascii="Times New Roman" w:hAnsi="Times New Roman"/>
          <w:sz w:val="26"/>
          <w:szCs w:val="26"/>
        </w:rPr>
        <w:t>,</w:t>
      </w:r>
      <w:r w:rsidR="00AD7FCD" w:rsidRPr="0031139F">
        <w:rPr>
          <w:rFonts w:ascii="Times New Roman" w:hAnsi="Times New Roman"/>
          <w:sz w:val="26"/>
          <w:szCs w:val="26"/>
        </w:rPr>
        <w:t xml:space="preserve">  </w:t>
      </w:r>
      <w:r w:rsidR="006F37F2" w:rsidRPr="0031139F">
        <w:rPr>
          <w:rFonts w:ascii="Times New Roman" w:hAnsi="Times New Roman"/>
          <w:sz w:val="26"/>
          <w:szCs w:val="26"/>
        </w:rPr>
        <w:t>п р и к а з ы в а ю:</w:t>
      </w:r>
    </w:p>
    <w:p w:rsidR="006F37F2" w:rsidRPr="0031139F" w:rsidRDefault="00AD7FCD" w:rsidP="006F37F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9F">
        <w:rPr>
          <w:rFonts w:ascii="Times New Roman" w:hAnsi="Times New Roman"/>
          <w:sz w:val="26"/>
          <w:szCs w:val="26"/>
        </w:rPr>
        <w:t xml:space="preserve">1. </w:t>
      </w:r>
      <w:r w:rsidR="006F37F2" w:rsidRPr="0031139F">
        <w:rPr>
          <w:rFonts w:ascii="Times New Roman" w:hAnsi="Times New Roman"/>
          <w:sz w:val="26"/>
          <w:szCs w:val="26"/>
        </w:rPr>
        <w:t>Утвердить</w:t>
      </w:r>
      <w:r w:rsidR="00D3703B" w:rsidRPr="0031139F">
        <w:rPr>
          <w:rFonts w:ascii="Times New Roman" w:hAnsi="Times New Roman"/>
          <w:sz w:val="26"/>
          <w:szCs w:val="26"/>
        </w:rPr>
        <w:t xml:space="preserve"> прилагаемый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План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5640A6" w:rsidRPr="0031139F">
        <w:rPr>
          <w:rFonts w:ascii="Times New Roman" w:hAnsi="Times New Roman"/>
          <w:sz w:val="26"/>
          <w:szCs w:val="26"/>
        </w:rPr>
        <w:t>п</w:t>
      </w:r>
      <w:r w:rsidR="006F37F2" w:rsidRPr="0031139F">
        <w:rPr>
          <w:rFonts w:ascii="Times New Roman" w:hAnsi="Times New Roman" w:hint="eastAsia"/>
          <w:sz w:val="26"/>
          <w:szCs w:val="26"/>
        </w:rPr>
        <w:t>ротиводействия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коррупции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Межрегионального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территориального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управления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по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надзору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за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ядерной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и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радиационной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безопасностью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Сибири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и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Дальнего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Востока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Федеральной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службы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по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экологическому</w:t>
      </w:r>
      <w:r w:rsidR="006F37F2" w:rsidRPr="0031139F">
        <w:rPr>
          <w:rFonts w:ascii="Times New Roman" w:hAnsi="Times New Roman"/>
          <w:sz w:val="26"/>
          <w:szCs w:val="26"/>
        </w:rPr>
        <w:t xml:space="preserve">, </w:t>
      </w:r>
      <w:r w:rsidR="006F37F2" w:rsidRPr="0031139F">
        <w:rPr>
          <w:rFonts w:ascii="Times New Roman" w:hAnsi="Times New Roman" w:hint="eastAsia"/>
          <w:sz w:val="26"/>
          <w:szCs w:val="26"/>
        </w:rPr>
        <w:t>технологическом</w:t>
      </w:r>
      <w:r w:rsidRPr="0031139F">
        <w:rPr>
          <w:rFonts w:ascii="Times New Roman" w:hAnsi="Times New Roman"/>
          <w:sz w:val="26"/>
          <w:szCs w:val="26"/>
        </w:rPr>
        <w:t xml:space="preserve">у </w:t>
      </w:r>
      <w:r w:rsidR="006F37F2" w:rsidRPr="0031139F">
        <w:rPr>
          <w:rFonts w:ascii="Times New Roman" w:hAnsi="Times New Roman" w:hint="eastAsia"/>
          <w:sz w:val="26"/>
          <w:szCs w:val="26"/>
        </w:rPr>
        <w:t>и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атомному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надзору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на</w:t>
      </w:r>
      <w:r w:rsidR="006F37F2" w:rsidRPr="0031139F">
        <w:rPr>
          <w:rFonts w:ascii="Times New Roman" w:hAnsi="Times New Roman"/>
          <w:sz w:val="26"/>
          <w:szCs w:val="26"/>
        </w:rPr>
        <w:t xml:space="preserve"> 20</w:t>
      </w:r>
      <w:r w:rsidR="000D3FBE" w:rsidRPr="0031139F">
        <w:rPr>
          <w:rFonts w:ascii="Times New Roman" w:hAnsi="Times New Roman"/>
          <w:sz w:val="26"/>
          <w:szCs w:val="26"/>
        </w:rPr>
        <w:t>2</w:t>
      </w:r>
      <w:r w:rsidRPr="0031139F">
        <w:rPr>
          <w:rFonts w:ascii="Times New Roman" w:hAnsi="Times New Roman"/>
          <w:sz w:val="26"/>
          <w:szCs w:val="26"/>
        </w:rPr>
        <w:t>5</w:t>
      </w:r>
      <w:r w:rsidR="006F37F2" w:rsidRPr="0031139F">
        <w:rPr>
          <w:rFonts w:ascii="Times New Roman" w:hAnsi="Times New Roman"/>
          <w:sz w:val="26"/>
          <w:szCs w:val="26"/>
        </w:rPr>
        <w:t>-202</w:t>
      </w:r>
      <w:r w:rsidRPr="0031139F">
        <w:rPr>
          <w:rFonts w:ascii="Times New Roman" w:hAnsi="Times New Roman"/>
          <w:sz w:val="26"/>
          <w:szCs w:val="26"/>
        </w:rPr>
        <w:t>8</w:t>
      </w:r>
      <w:r w:rsidR="00C57767" w:rsidRPr="0031139F">
        <w:rPr>
          <w:rFonts w:ascii="Times New Roman" w:hAnsi="Times New Roman"/>
          <w:sz w:val="26"/>
          <w:szCs w:val="26"/>
        </w:rPr>
        <w:t xml:space="preserve"> </w:t>
      </w:r>
      <w:r w:rsidR="006F37F2" w:rsidRPr="0031139F">
        <w:rPr>
          <w:rFonts w:ascii="Times New Roman" w:hAnsi="Times New Roman" w:hint="eastAsia"/>
          <w:sz w:val="26"/>
          <w:szCs w:val="26"/>
        </w:rPr>
        <w:t>годы</w:t>
      </w:r>
      <w:r w:rsidR="005640A6" w:rsidRPr="0031139F">
        <w:rPr>
          <w:rFonts w:ascii="Times New Roman" w:hAnsi="Times New Roman"/>
          <w:sz w:val="26"/>
          <w:szCs w:val="26"/>
        </w:rPr>
        <w:t xml:space="preserve"> </w:t>
      </w:r>
      <w:r w:rsidRPr="0031139F">
        <w:rPr>
          <w:rFonts w:ascii="Times New Roman" w:hAnsi="Times New Roman"/>
          <w:sz w:val="26"/>
          <w:szCs w:val="26"/>
        </w:rPr>
        <w:t xml:space="preserve">                       </w:t>
      </w:r>
      <w:r w:rsidR="005640A6" w:rsidRPr="0031139F">
        <w:rPr>
          <w:rFonts w:ascii="Times New Roman" w:hAnsi="Times New Roman"/>
          <w:sz w:val="26"/>
          <w:szCs w:val="26"/>
        </w:rPr>
        <w:t>(далее -</w:t>
      </w:r>
      <w:r w:rsidRPr="0031139F">
        <w:rPr>
          <w:rFonts w:ascii="Times New Roman" w:hAnsi="Times New Roman"/>
          <w:sz w:val="26"/>
          <w:szCs w:val="26"/>
        </w:rPr>
        <w:t xml:space="preserve"> </w:t>
      </w:r>
      <w:r w:rsidR="005640A6" w:rsidRPr="0031139F">
        <w:rPr>
          <w:rFonts w:ascii="Times New Roman" w:hAnsi="Times New Roman"/>
          <w:sz w:val="26"/>
          <w:szCs w:val="26"/>
        </w:rPr>
        <w:t>План)</w:t>
      </w:r>
      <w:r w:rsidR="006F37F2" w:rsidRPr="0031139F">
        <w:rPr>
          <w:rFonts w:ascii="Times New Roman" w:hAnsi="Times New Roman"/>
          <w:sz w:val="26"/>
          <w:szCs w:val="26"/>
        </w:rPr>
        <w:t>.</w:t>
      </w:r>
    </w:p>
    <w:p w:rsidR="006F37F2" w:rsidRPr="0031139F" w:rsidRDefault="006F37F2" w:rsidP="006F37F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9F">
        <w:rPr>
          <w:rFonts w:ascii="Times New Roman" w:hAnsi="Times New Roman"/>
          <w:sz w:val="26"/>
          <w:szCs w:val="26"/>
        </w:rPr>
        <w:t>2.</w:t>
      </w:r>
      <w:r w:rsidR="00AD7FCD" w:rsidRPr="0031139F">
        <w:rPr>
          <w:rFonts w:ascii="Times New Roman" w:hAnsi="Times New Roman"/>
          <w:sz w:val="26"/>
          <w:szCs w:val="26"/>
        </w:rPr>
        <w:t xml:space="preserve"> </w:t>
      </w:r>
      <w:r w:rsidRPr="0031139F">
        <w:rPr>
          <w:rFonts w:ascii="Times New Roman" w:hAnsi="Times New Roman"/>
          <w:sz w:val="26"/>
          <w:szCs w:val="26"/>
        </w:rPr>
        <w:t xml:space="preserve">Контроль за исполнением Плана </w:t>
      </w:r>
      <w:r w:rsidR="005640A6" w:rsidRPr="0031139F">
        <w:rPr>
          <w:rFonts w:ascii="Times New Roman" w:hAnsi="Times New Roman"/>
          <w:sz w:val="26"/>
          <w:szCs w:val="26"/>
        </w:rPr>
        <w:t>оставляю за собой.</w:t>
      </w:r>
    </w:p>
    <w:p w:rsidR="00CD4CFF" w:rsidRPr="0031139F" w:rsidRDefault="00CD4CFF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Pr="0031139F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Pr="0031139F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1139F">
        <w:rPr>
          <w:rFonts w:ascii="Times New Roman" w:hAnsi="Times New Roman"/>
          <w:sz w:val="26"/>
          <w:szCs w:val="26"/>
        </w:rPr>
        <w:t>Руководитель управления</w:t>
      </w:r>
      <w:r w:rsidRPr="0031139F">
        <w:rPr>
          <w:rFonts w:ascii="Times New Roman" w:hAnsi="Times New Roman"/>
          <w:sz w:val="26"/>
          <w:szCs w:val="26"/>
        </w:rPr>
        <w:tab/>
      </w:r>
      <w:r w:rsidRPr="0031139F">
        <w:rPr>
          <w:rFonts w:ascii="Times New Roman" w:hAnsi="Times New Roman"/>
          <w:sz w:val="26"/>
          <w:szCs w:val="26"/>
        </w:rPr>
        <w:tab/>
      </w:r>
      <w:r w:rsidRPr="0031139F">
        <w:rPr>
          <w:rFonts w:ascii="Times New Roman" w:hAnsi="Times New Roman"/>
          <w:sz w:val="26"/>
          <w:szCs w:val="26"/>
        </w:rPr>
        <w:tab/>
      </w:r>
      <w:r w:rsidRPr="0031139F">
        <w:rPr>
          <w:rFonts w:ascii="Times New Roman" w:hAnsi="Times New Roman"/>
          <w:sz w:val="26"/>
          <w:szCs w:val="26"/>
        </w:rPr>
        <w:tab/>
      </w:r>
      <w:r w:rsidRPr="0031139F">
        <w:rPr>
          <w:rFonts w:ascii="Times New Roman" w:hAnsi="Times New Roman"/>
          <w:sz w:val="26"/>
          <w:szCs w:val="26"/>
        </w:rPr>
        <w:tab/>
      </w:r>
      <w:r w:rsidRPr="0031139F">
        <w:rPr>
          <w:rFonts w:ascii="Times New Roman" w:hAnsi="Times New Roman"/>
          <w:sz w:val="26"/>
          <w:szCs w:val="26"/>
        </w:rPr>
        <w:tab/>
        <w:t xml:space="preserve">        М.М. Зубаиров</w:t>
      </w:r>
    </w:p>
    <w:p w:rsidR="00DD2621" w:rsidRPr="0031139F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C73DC" w:rsidRDefault="005C73DC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  <w:sectPr w:rsidR="005C73DC" w:rsidSect="009461F3">
          <w:headerReference w:type="default" r:id="rId10"/>
          <w:headerReference w:type="first" r:id="rId11"/>
          <w:pgSz w:w="11907" w:h="16840" w:code="9"/>
          <w:pgMar w:top="1134" w:right="851" w:bottom="851" w:left="1701" w:header="0" w:footer="907" w:gutter="0"/>
          <w:pgNumType w:start="3"/>
          <w:cols w:space="720"/>
          <w:titlePg/>
          <w:docGrid w:linePitch="272"/>
        </w:sectPr>
      </w:pPr>
    </w:p>
    <w:p w:rsidR="00D72EC9" w:rsidRPr="00D72EC9" w:rsidRDefault="00D72EC9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</w:p>
    <w:tbl>
      <w:tblPr>
        <w:tblStyle w:val="ad"/>
        <w:tblW w:w="5954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D72EC9" w:rsidTr="00F2008B">
        <w:tc>
          <w:tcPr>
            <w:tcW w:w="5954" w:type="dxa"/>
          </w:tcPr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«УТВЕРЖДЕН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приказом  Межрегионального территориального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управления по надзору за ядерной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радиационной безопасностью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Сибири и Дальнего Востока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Федеральной службы по экологическому, технологическому и  атомному надзору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2EC9" w:rsidRDefault="00D72EC9" w:rsidP="00F2008B">
            <w:pPr>
              <w:rPr>
                <w:rFonts w:ascii="Times New Roman" w:hAnsi="Times New Roman"/>
                <w:sz w:val="26"/>
                <w:szCs w:val="26"/>
              </w:rPr>
            </w:pPr>
            <w:r w:rsidRPr="00651A5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8361CB">
              <w:rPr>
                <w:rFonts w:ascii="Times New Roman" w:hAnsi="Times New Roman"/>
                <w:sz w:val="26"/>
                <w:szCs w:val="26"/>
              </w:rPr>
              <w:t>«</w:t>
            </w:r>
            <w:r w:rsidR="006F31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31AD" w:rsidRPr="006F31AD">
              <w:rPr>
                <w:rFonts w:ascii="Times New Roman" w:hAnsi="Times New Roman"/>
                <w:sz w:val="26"/>
                <w:szCs w:val="26"/>
                <w:u w:val="single"/>
              </w:rPr>
              <w:t xml:space="preserve">24 </w:t>
            </w:r>
            <w:r w:rsidRPr="008361CB">
              <w:rPr>
                <w:rFonts w:ascii="Times New Roman" w:hAnsi="Times New Roman"/>
                <w:sz w:val="26"/>
                <w:szCs w:val="26"/>
              </w:rPr>
              <w:t>» декабря 202</w:t>
            </w:r>
            <w:r w:rsidR="008361CB">
              <w:rPr>
                <w:rFonts w:ascii="Times New Roman" w:hAnsi="Times New Roman"/>
                <w:sz w:val="26"/>
                <w:szCs w:val="26"/>
              </w:rPr>
              <w:t>4</w:t>
            </w:r>
            <w:r w:rsidRPr="008361CB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8361CB" w:rsidRPr="008361CB">
              <w:rPr>
                <w:rFonts w:ascii="Times New Roman" w:hAnsi="Times New Roman"/>
                <w:sz w:val="26"/>
                <w:szCs w:val="26"/>
              </w:rPr>
              <w:t>.</w:t>
            </w:r>
            <w:r w:rsidR="004179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BED">
              <w:rPr>
                <w:rFonts w:ascii="Times New Roman" w:hAnsi="Times New Roman"/>
                <w:sz w:val="26"/>
                <w:szCs w:val="26"/>
                <w:u w:val="single"/>
              </w:rPr>
              <w:t>№</w:t>
            </w:r>
            <w:r w:rsidR="006F31AD" w:rsidRPr="00622BE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ПР-450-115-О</w:t>
            </w:r>
          </w:p>
          <w:p w:rsidR="00D72EC9" w:rsidRDefault="00D72EC9" w:rsidP="008361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2EC9" w:rsidRDefault="00D72EC9" w:rsidP="00D72EC9">
      <w:pPr>
        <w:jc w:val="both"/>
        <w:rPr>
          <w:rFonts w:ascii="Times New Roman" w:hAnsi="Times New Roman"/>
          <w:b/>
          <w:sz w:val="26"/>
          <w:szCs w:val="26"/>
        </w:rPr>
      </w:pPr>
    </w:p>
    <w:p w:rsidR="009461F3" w:rsidRDefault="009461F3" w:rsidP="00D72EC9">
      <w:pPr>
        <w:jc w:val="both"/>
        <w:rPr>
          <w:rFonts w:ascii="Times New Roman" w:hAnsi="Times New Roman"/>
          <w:b/>
          <w:sz w:val="26"/>
          <w:szCs w:val="26"/>
        </w:rPr>
      </w:pPr>
    </w:p>
    <w:p w:rsidR="009461F3" w:rsidRPr="00940541" w:rsidRDefault="009461F3" w:rsidP="00D72EC9">
      <w:pPr>
        <w:jc w:val="both"/>
        <w:rPr>
          <w:rFonts w:ascii="Times New Roman" w:hAnsi="Times New Roman"/>
          <w:b/>
          <w:sz w:val="26"/>
          <w:szCs w:val="26"/>
        </w:rPr>
      </w:pPr>
    </w:p>
    <w:p w:rsidR="00D72EC9" w:rsidRPr="00940541" w:rsidRDefault="00D72EC9" w:rsidP="00D72EC9">
      <w:pPr>
        <w:jc w:val="both"/>
        <w:rPr>
          <w:rFonts w:ascii="Times New Roman" w:hAnsi="Times New Roman"/>
          <w:b/>
          <w:sz w:val="26"/>
          <w:szCs w:val="26"/>
        </w:rPr>
      </w:pP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противодействия коррупции </w:t>
      </w:r>
      <w:r w:rsidRPr="00AB3F51">
        <w:rPr>
          <w:rFonts w:ascii="Times New Roman" w:hAnsi="Times New Roman"/>
          <w:b/>
          <w:sz w:val="26"/>
          <w:szCs w:val="26"/>
        </w:rPr>
        <w:t>Межрегионального территориального</w:t>
      </w:r>
      <w:r w:rsidR="0041791F"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управления по надзору за ядерной</w:t>
      </w: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  <w:r w:rsidRPr="00AB3F51">
        <w:rPr>
          <w:rFonts w:ascii="Times New Roman" w:hAnsi="Times New Roman"/>
          <w:b/>
          <w:sz w:val="26"/>
          <w:szCs w:val="26"/>
        </w:rPr>
        <w:t>и радиационной безопасностью</w:t>
      </w:r>
      <w:r w:rsidR="0041791F"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Сибири и Дальнего Востока</w:t>
      </w:r>
      <w:r w:rsidR="0041791F"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Федеральной службы по экологическому, технологическому и  атомному надзору</w:t>
      </w:r>
      <w:r>
        <w:rPr>
          <w:rFonts w:ascii="Times New Roman" w:hAnsi="Times New Roman"/>
          <w:b/>
          <w:sz w:val="26"/>
          <w:szCs w:val="26"/>
        </w:rPr>
        <w:t xml:space="preserve"> на 202</w:t>
      </w:r>
      <w:r w:rsidR="00B745C7">
        <w:rPr>
          <w:rFonts w:ascii="Times New Roman" w:hAnsi="Times New Roman"/>
          <w:b/>
          <w:sz w:val="26"/>
          <w:szCs w:val="26"/>
        </w:rPr>
        <w:t>5</w:t>
      </w:r>
      <w:r w:rsidRPr="00CF5443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202</w:t>
      </w:r>
      <w:r w:rsidR="00B745C7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940541" w:rsidRDefault="00940541" w:rsidP="00125B1F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15253" w:type="dxa"/>
        <w:tblLayout w:type="fixed"/>
        <w:tblLook w:val="04A0"/>
      </w:tblPr>
      <w:tblGrid>
        <w:gridCol w:w="817"/>
        <w:gridCol w:w="6412"/>
        <w:gridCol w:w="2496"/>
        <w:gridCol w:w="22"/>
        <w:gridCol w:w="1821"/>
        <w:gridCol w:w="3685"/>
      </w:tblGrid>
      <w:tr w:rsidR="00125B1F" w:rsidRPr="00AD3883" w:rsidTr="009207B5">
        <w:trPr>
          <w:tblHeader/>
        </w:trPr>
        <w:tc>
          <w:tcPr>
            <w:tcW w:w="817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12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gridSpan w:val="2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3685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25B1F" w:rsidRPr="00AD3883" w:rsidTr="009207B5">
        <w:tc>
          <w:tcPr>
            <w:tcW w:w="15253" w:type="dxa"/>
            <w:gridSpan w:val="6"/>
            <w:vAlign w:val="center"/>
          </w:tcPr>
          <w:p w:rsidR="008D305A" w:rsidRDefault="008D305A" w:rsidP="00696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808" w:rsidRPr="00696808" w:rsidRDefault="00125B1F" w:rsidP="00696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96808" w:rsidRPr="0069680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эффективности механизмов урегулировани</w:t>
            </w:r>
            <w:r w:rsidR="00696808">
              <w:rPr>
                <w:rFonts w:ascii="Times New Roman" w:hAnsi="Times New Roman"/>
                <w:b/>
                <w:bCs/>
                <w:sz w:val="24"/>
                <w:szCs w:val="24"/>
              </w:rPr>
              <w:t>я конфликтов интересов, обеспечение соблюдения федеральными</w:t>
            </w:r>
          </w:p>
          <w:p w:rsidR="00696808" w:rsidRPr="00696808" w:rsidRDefault="00696808" w:rsidP="00696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</w:t>
            </w:r>
            <w:r w:rsidR="00444B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правил,</w:t>
            </w:r>
            <w:r w:rsidR="004D7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96808">
              <w:rPr>
                <w:rFonts w:ascii="Times New Roman" w:hAnsi="Times New Roman"/>
                <w:b/>
                <w:bCs/>
                <w:sz w:val="24"/>
                <w:szCs w:val="24"/>
              </w:rPr>
              <w:t>ограничений, запретов и принципов служебного поведения в связи с исполнением</w:t>
            </w:r>
            <w:r w:rsidR="0017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ими</w:t>
            </w:r>
            <w:r w:rsidR="004D7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2B77" w:rsidRPr="00696808">
              <w:rPr>
                <w:rFonts w:ascii="Times New Roman" w:hAnsi="Times New Roman"/>
                <w:b/>
                <w:bCs/>
                <w:sz w:val="24"/>
                <w:szCs w:val="24"/>
              </w:rPr>
              <w:t>долж</w:t>
            </w:r>
            <w:r w:rsidR="00172B77">
              <w:rPr>
                <w:rFonts w:ascii="Times New Roman" w:hAnsi="Times New Roman"/>
                <w:b/>
                <w:bCs/>
                <w:sz w:val="24"/>
                <w:szCs w:val="24"/>
              </w:rPr>
              <w:t>ностных обязанностей,</w:t>
            </w:r>
          </w:p>
          <w:p w:rsidR="00125B1F" w:rsidRDefault="00696808" w:rsidP="006968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808">
              <w:rPr>
                <w:rFonts w:ascii="Times New Roman" w:hAnsi="Times New Roman"/>
                <w:b/>
                <w:bCs/>
                <w:sz w:val="24"/>
                <w:szCs w:val="24"/>
              </w:rPr>
              <w:t>а также применения ответственности за их нарушение</w:t>
            </w:r>
          </w:p>
          <w:p w:rsidR="008D305A" w:rsidRPr="007416CE" w:rsidRDefault="008D305A" w:rsidP="00696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B1F" w:rsidRPr="00AD3883" w:rsidTr="008375DF">
        <w:tc>
          <w:tcPr>
            <w:tcW w:w="817" w:type="dxa"/>
          </w:tcPr>
          <w:p w:rsidR="00125B1F" w:rsidRPr="00C3777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12" w:type="dxa"/>
          </w:tcPr>
          <w:p w:rsidR="00125B1F" w:rsidRPr="00C37773" w:rsidRDefault="00117450" w:rsidP="00117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Межрегиональным территориальным управлением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по соблюдению </w:t>
            </w:r>
            <w:r w:rsidRPr="00C377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к служебному поведению федеральных государственных гражданских служащих и   </w:t>
            </w:r>
            <w:r w:rsidR="00B7260F">
              <w:rPr>
                <w:rFonts w:ascii="Times New Roman" w:hAnsi="Times New Roman"/>
                <w:sz w:val="24"/>
                <w:szCs w:val="24"/>
              </w:rPr>
              <w:t xml:space="preserve">урегулированию </w:t>
            </w:r>
            <w:r w:rsidRPr="00C37773">
              <w:rPr>
                <w:rFonts w:ascii="Times New Roman" w:hAnsi="Times New Roman"/>
                <w:sz w:val="24"/>
                <w:szCs w:val="24"/>
              </w:rPr>
              <w:t>конфликта интересов с рассмотрением вопросов,</w:t>
            </w:r>
            <w:r w:rsidR="00B7260F">
              <w:rPr>
                <w:rFonts w:ascii="Times New Roman" w:hAnsi="Times New Roman"/>
                <w:sz w:val="24"/>
                <w:szCs w:val="24"/>
              </w:rPr>
              <w:t xml:space="preserve"> предусмотренных Положением о </w:t>
            </w:r>
            <w:r w:rsidRPr="00C37773">
              <w:rPr>
                <w:rFonts w:ascii="Times New Roman" w:hAnsi="Times New Roman"/>
                <w:sz w:val="24"/>
                <w:szCs w:val="24"/>
              </w:rPr>
              <w:t>комиссии,     утверждённым Указом Президента Российской Федерации от 01.07.2010 г. № 821</w:t>
            </w:r>
            <w:r w:rsidR="00766ED5" w:rsidRPr="00C37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C37773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кадров, спецработы и правового</w:t>
            </w:r>
          </w:p>
          <w:p w:rsidR="00125B1F" w:rsidRPr="00C37773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C37773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C37773" w:rsidRDefault="0011745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t xml:space="preserve">Первое заседание в году, далее по мере возникновения </w:t>
            </w:r>
            <w:r w:rsidRPr="00C37773">
              <w:rPr>
                <w:rFonts w:ascii="Times New Roman" w:hAnsi="Times New Roman"/>
                <w:sz w:val="24"/>
                <w:szCs w:val="24"/>
              </w:rPr>
              <w:lastRenderedPageBreak/>
              <w:t>вопросов; далее ежегодно</w:t>
            </w:r>
          </w:p>
        </w:tc>
        <w:tc>
          <w:tcPr>
            <w:tcW w:w="3685" w:type="dxa"/>
          </w:tcPr>
          <w:p w:rsidR="00125B1F" w:rsidRPr="00C37773" w:rsidRDefault="00E54BDB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773">
              <w:rPr>
                <w:rFonts w:ascii="Times New Roman" w:hAnsi="Times New Roman"/>
                <w:sz w:val="24"/>
                <w:szCs w:val="24"/>
              </w:rPr>
              <w:lastRenderedPageBreak/>
              <w:t>Протокол заседания комиссии, мониторинг и анализ исполнения решений и рекомендаций комиссии</w:t>
            </w:r>
            <w:r w:rsidR="00766ED5" w:rsidRPr="00C37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750AA4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412" w:type="dxa"/>
          </w:tcPr>
          <w:p w:rsidR="00125B1F" w:rsidRPr="00750AA4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Обобщение практики и анализ рассмотрения:</w:t>
            </w:r>
          </w:p>
          <w:p w:rsidR="00125B1F" w:rsidRPr="00750AA4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750AA4" w:rsidRDefault="00CE3305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>обращений граждан (</w:t>
            </w:r>
            <w:r w:rsidR="00F2010C" w:rsidRPr="00750AA4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 xml:space="preserve"> служащих) о даче согласия на замещение в организации должности на условиях гражданско-правового договора (гражданско-правовы</w:t>
            </w:r>
            <w:r w:rsidR="000167EF" w:rsidRPr="00750AA4">
              <w:rPr>
                <w:rFonts w:ascii="Times New Roman" w:hAnsi="Times New Roman"/>
                <w:sz w:val="24"/>
                <w:szCs w:val="24"/>
              </w:rPr>
              <w:t xml:space="preserve">х договоров) или на выполнение 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 xml:space="preserve">в данной организации работы (оказание данной организации услуги)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</w:t>
            </w:r>
            <w:r w:rsidR="00B97188" w:rsidRPr="00750AA4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0167EF" w:rsidRPr="00750AA4">
              <w:rPr>
                <w:rFonts w:ascii="Times New Roman" w:hAnsi="Times New Roman"/>
                <w:sz w:val="24"/>
                <w:szCs w:val="24"/>
              </w:rPr>
              <w:t xml:space="preserve"> служащего Управления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 xml:space="preserve"> с целью выявления условий и обстоятельств, способствующих несоблюдению требований законодательства о</w:t>
            </w:r>
            <w:r w:rsidR="00F2010C" w:rsidRPr="00750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>противодействии коррупции;</w:t>
            </w:r>
          </w:p>
          <w:p w:rsidR="00125B1F" w:rsidRPr="00750AA4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750AA4" w:rsidRDefault="00D8408C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 xml:space="preserve">уведомлений коммерческих (некоммерческих) организаций о заключении с гражданином, замещавшим должность </w:t>
            </w:r>
            <w:r w:rsidR="00B97188" w:rsidRPr="00750AA4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125B1F" w:rsidRPr="00750AA4">
              <w:rPr>
                <w:rFonts w:ascii="Times New Roman" w:hAnsi="Times New Roman"/>
                <w:sz w:val="24"/>
                <w:szCs w:val="24"/>
              </w:rPr>
              <w:t xml:space="preserve"> служащего Управления, трудового или гражданско-правового договора с целью выявления условий и обстоятельств, способствующих несоблюдению требований законодательства о противодействии коррупции</w:t>
            </w:r>
            <w:r w:rsidR="00766ED5" w:rsidRPr="00750A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750AA4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5B1F" w:rsidRPr="00750AA4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750AA4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750AA4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750AA4" w:rsidRDefault="00F61816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125B1F" w:rsidRPr="00750AA4" w:rsidRDefault="00F61816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01.12.2026</w:t>
            </w:r>
          </w:p>
          <w:p w:rsidR="00F61816" w:rsidRPr="00750AA4" w:rsidRDefault="00F61816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01.12.2027</w:t>
            </w:r>
          </w:p>
          <w:p w:rsidR="00F61816" w:rsidRPr="00750AA4" w:rsidRDefault="00F61816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01.12.2028</w:t>
            </w:r>
          </w:p>
          <w:p w:rsidR="00125B1F" w:rsidRPr="00750AA4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5B1F" w:rsidRPr="00750AA4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125B1F" w:rsidRPr="00750AA4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 xml:space="preserve">Подготовка и доведение до </w:t>
            </w:r>
            <w:r w:rsidR="006314A9" w:rsidRPr="00750AA4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Pr="00750AA4">
              <w:rPr>
                <w:rFonts w:ascii="Times New Roman" w:hAnsi="Times New Roman"/>
                <w:sz w:val="24"/>
                <w:szCs w:val="24"/>
              </w:rPr>
              <w:t xml:space="preserve"> служащих Управления методических и инструктивных указаний с целью исключения обстоятельств несоблюдения </w:t>
            </w:r>
            <w:r w:rsidR="006314A9" w:rsidRPr="00750AA4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Pr="00750AA4">
              <w:rPr>
                <w:rFonts w:ascii="Times New Roman" w:hAnsi="Times New Roman"/>
                <w:sz w:val="24"/>
                <w:szCs w:val="24"/>
              </w:rPr>
              <w:t xml:space="preserve"> служащими требований законодательства о противодействии коррупции, в том числе ограничений, предусмотренных статьёй</w:t>
            </w:r>
            <w:r w:rsidR="006314A9" w:rsidRPr="00750AA4">
              <w:rPr>
                <w:rFonts w:ascii="Times New Roman" w:hAnsi="Times New Roman"/>
                <w:sz w:val="24"/>
                <w:szCs w:val="24"/>
              </w:rPr>
              <w:t xml:space="preserve"> 12 Федерального закона</w:t>
            </w:r>
            <w:r w:rsidRPr="00750AA4">
              <w:rPr>
                <w:rFonts w:ascii="Times New Roman" w:hAnsi="Times New Roman"/>
                <w:sz w:val="24"/>
                <w:szCs w:val="24"/>
              </w:rPr>
              <w:t xml:space="preserve"> «О противодействии коррупции».</w:t>
            </w:r>
          </w:p>
          <w:p w:rsidR="00125B1F" w:rsidRPr="00750AA4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>Обеспечение объективности при рассмотрении обращений и уведомлений.</w:t>
            </w:r>
          </w:p>
          <w:p w:rsidR="00125B1F" w:rsidRPr="00750AA4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 xml:space="preserve">Совершение процедуры контроля </w:t>
            </w:r>
          </w:p>
          <w:p w:rsidR="00125B1F" w:rsidRPr="00750AA4" w:rsidRDefault="00125B1F" w:rsidP="006314A9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AA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 w:rsidR="006314A9" w:rsidRPr="00750AA4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Pr="00750AA4">
              <w:rPr>
                <w:rFonts w:ascii="Times New Roman" w:hAnsi="Times New Roman"/>
                <w:sz w:val="24"/>
                <w:szCs w:val="24"/>
              </w:rPr>
              <w:t xml:space="preserve"> служащими Управления (бывшими) обязанности по соблюдению ограничений и запретов после увольнения с государственной гражданской службы.</w:t>
            </w:r>
          </w:p>
        </w:tc>
      </w:tr>
      <w:tr w:rsidR="004A1042" w:rsidRPr="00AD3883" w:rsidTr="008375DF">
        <w:tc>
          <w:tcPr>
            <w:tcW w:w="817" w:type="dxa"/>
          </w:tcPr>
          <w:p w:rsidR="004A1042" w:rsidRPr="00E50833" w:rsidRDefault="004A1042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412" w:type="dxa"/>
          </w:tcPr>
          <w:p w:rsidR="004A1042" w:rsidRPr="00E50833" w:rsidRDefault="00EF4013" w:rsidP="00B63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/>
                <w:sz w:val="24"/>
                <w:szCs w:val="24"/>
              </w:rPr>
              <w:t>В рамках подпункта «б» пункт</w:t>
            </w:r>
            <w:r w:rsidR="00750AA4" w:rsidRPr="00E50833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 1.2 настоящего Плана ведение учета 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 xml:space="preserve">информации по 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уволенным государственным служащим 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 xml:space="preserve">Управления и 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>соотнесении с поступившими из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коммерческих 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>(не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>коммерческих) организаций уведомлениями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 о заключении с гражданином, замещавшим должность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службы,  трудового  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>или    гражданско-правового договора, ее</w:t>
            </w:r>
            <w:r w:rsidR="00A8154D" w:rsidRPr="00E50833">
              <w:rPr>
                <w:rFonts w:ascii="Times New Roman" w:hAnsi="Times New Roman"/>
                <w:sz w:val="24"/>
                <w:szCs w:val="24"/>
              </w:rPr>
              <w:t xml:space="preserve"> анализ и направление обобщенной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информации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том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числе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уволенным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работникам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отсутствием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уведомления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из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организации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приеме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гражданина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работу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органы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прокуратуры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Российской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Федерации</w:t>
            </w:r>
            <w:r w:rsidR="00766ED5" w:rsidRPr="00E50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C227CF" w:rsidRPr="00E50833" w:rsidRDefault="00C227CF" w:rsidP="00C227C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B63064" w:rsidRPr="00E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C227CF" w:rsidRPr="00E50833" w:rsidRDefault="00C227CF" w:rsidP="00C227C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 w:hint="eastAsia"/>
                <w:sz w:val="24"/>
                <w:szCs w:val="24"/>
              </w:rPr>
              <w:t>обеспечения</w:t>
            </w:r>
          </w:p>
          <w:p w:rsidR="004A1042" w:rsidRPr="00E50833" w:rsidRDefault="00C227CF" w:rsidP="00C227C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/>
                <w:sz w:val="24"/>
                <w:szCs w:val="24"/>
              </w:rPr>
              <w:t>(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="00D63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833">
              <w:rPr>
                <w:rFonts w:ascii="Times New Roman" w:hAnsi="Times New Roman" w:hint="eastAsia"/>
                <w:sz w:val="24"/>
                <w:szCs w:val="24"/>
              </w:rPr>
              <w:t>отдела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4A1042" w:rsidRPr="00E50833" w:rsidRDefault="001D3F9D" w:rsidP="001D3F9D">
            <w:pPr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/>
                <w:sz w:val="24"/>
                <w:szCs w:val="24"/>
              </w:rPr>
              <w:t>Один раз в полгода не позднее 5 числа июня и декабря 2025 г., далее ежегодно</w:t>
            </w:r>
          </w:p>
        </w:tc>
        <w:tc>
          <w:tcPr>
            <w:tcW w:w="3685" w:type="dxa"/>
          </w:tcPr>
          <w:p w:rsidR="004A1042" w:rsidRPr="00E50833" w:rsidRDefault="005811DE" w:rsidP="005811DE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33">
              <w:rPr>
                <w:rFonts w:ascii="Times New Roman" w:hAnsi="Times New Roman"/>
                <w:sz w:val="24"/>
                <w:szCs w:val="24"/>
              </w:rPr>
              <w:t>Письмо в Генеральную прокуратуру Российской Федерации и (или) органы прок</w:t>
            </w:r>
            <w:r w:rsidR="00E85B06" w:rsidRPr="00E50833">
              <w:rPr>
                <w:rFonts w:ascii="Times New Roman" w:hAnsi="Times New Roman"/>
                <w:sz w:val="24"/>
                <w:szCs w:val="24"/>
              </w:rPr>
              <w:t>уратуры субъекта Российской Феде</w:t>
            </w:r>
            <w:r w:rsidRPr="00E50833">
              <w:rPr>
                <w:rFonts w:ascii="Times New Roman" w:hAnsi="Times New Roman"/>
                <w:sz w:val="24"/>
                <w:szCs w:val="24"/>
              </w:rPr>
              <w:t>рации</w:t>
            </w:r>
            <w:r w:rsidR="00766ED5" w:rsidRPr="00E50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12" w:type="dxa"/>
          </w:tcPr>
          <w:p w:rsidR="00125B1F" w:rsidRPr="005E6A20" w:rsidRDefault="00C92BCC" w:rsidP="00C92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 w:hint="eastAsia"/>
                <w:sz w:val="24"/>
                <w:szCs w:val="24"/>
              </w:rPr>
              <w:t>Обобщение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практики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анализ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осуществления</w:t>
            </w:r>
            <w:r w:rsidRPr="005E6A20">
              <w:rPr>
                <w:rFonts w:ascii="Times New Roman" w:hAnsi="Times New Roman"/>
                <w:sz w:val="24"/>
                <w:szCs w:val="24"/>
              </w:rPr>
              <w:t xml:space="preserve"> государственными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служащими</w:t>
            </w:r>
            <w:r w:rsidRPr="005E6A20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иной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оплачиваемой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деятельности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целью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выявления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недопущения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условий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обстоятельств</w:t>
            </w:r>
            <w:r w:rsidRPr="005E6A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способствующих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нарушению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антикоррупционных</w:t>
            </w:r>
            <w:r w:rsidR="005E6A20" w:rsidRPr="005E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A20">
              <w:rPr>
                <w:rFonts w:ascii="Times New Roman" w:hAnsi="Times New Roman" w:hint="eastAsia"/>
                <w:sz w:val="24"/>
                <w:szCs w:val="24"/>
              </w:rPr>
              <w:t>стандартов</w:t>
            </w:r>
            <w:r w:rsidR="00766ED5" w:rsidRPr="005E6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5E6A20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5E6A20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5E6A20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5E6A20" w:rsidRDefault="005350B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5350BE" w:rsidRPr="005E6A20" w:rsidRDefault="005350B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01.12.2026</w:t>
            </w:r>
          </w:p>
          <w:p w:rsidR="005350BE" w:rsidRPr="005E6A20" w:rsidRDefault="005350B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01.12.2027</w:t>
            </w:r>
          </w:p>
          <w:p w:rsidR="005350BE" w:rsidRPr="005E6A20" w:rsidRDefault="005350B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01.12.2028</w:t>
            </w:r>
          </w:p>
        </w:tc>
        <w:tc>
          <w:tcPr>
            <w:tcW w:w="3685" w:type="dxa"/>
          </w:tcPr>
          <w:p w:rsidR="00125B1F" w:rsidRPr="005E6A20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125B1F" w:rsidRPr="005E6A20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>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 w:rsidR="00125B1F" w:rsidRPr="005E6A20" w:rsidRDefault="00125B1F" w:rsidP="00DB0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20">
              <w:rPr>
                <w:rFonts w:ascii="Times New Roman" w:hAnsi="Times New Roman"/>
                <w:sz w:val="24"/>
                <w:szCs w:val="24"/>
              </w:rPr>
              <w:t xml:space="preserve">Исключение случаев нарушений </w:t>
            </w:r>
            <w:r w:rsidR="00DB0962" w:rsidRPr="005E6A20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Pr="005E6A20">
              <w:rPr>
                <w:rFonts w:ascii="Times New Roman" w:hAnsi="Times New Roman"/>
                <w:sz w:val="24"/>
                <w:szCs w:val="24"/>
              </w:rPr>
              <w:t xml:space="preserve"> служащими Управления </w:t>
            </w:r>
            <w:r w:rsidR="00DB0962" w:rsidRPr="005E6A20">
              <w:rPr>
                <w:rFonts w:ascii="Times New Roman" w:hAnsi="Times New Roman"/>
                <w:sz w:val="24"/>
                <w:szCs w:val="24"/>
              </w:rPr>
              <w:t xml:space="preserve">запретов, ограничений и требований, установленных в целях противодействия коррупции </w:t>
            </w:r>
            <w:r w:rsidR="004A153C" w:rsidRPr="005E6A20">
              <w:rPr>
                <w:rFonts w:ascii="Times New Roman" w:hAnsi="Times New Roman"/>
                <w:sz w:val="24"/>
                <w:szCs w:val="24"/>
              </w:rPr>
              <w:t xml:space="preserve"> при осуществлении иной оплачиваемой деятельности</w:t>
            </w:r>
            <w:r w:rsidR="00766ED5" w:rsidRPr="005E6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71363E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1.</w:t>
            </w:r>
            <w:r w:rsidR="00125CE9" w:rsidRPr="007136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2" w:type="dxa"/>
          </w:tcPr>
          <w:p w:rsidR="00125B1F" w:rsidRPr="0071363E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Обобщение практики и анализ исполнения</w:t>
            </w:r>
            <w:r w:rsidR="00BB4B6E" w:rsidRPr="0071363E">
              <w:rPr>
                <w:rFonts w:ascii="Times New Roman" w:hAnsi="Times New Roman"/>
                <w:sz w:val="24"/>
                <w:szCs w:val="24"/>
              </w:rPr>
              <w:t xml:space="preserve"> государственными служащими Управления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 установленного порядка сообщения о получе</w:t>
            </w:r>
            <w:r w:rsidR="00BB4B6E" w:rsidRPr="0071363E">
              <w:rPr>
                <w:rFonts w:ascii="Times New Roman" w:hAnsi="Times New Roman"/>
                <w:sz w:val="24"/>
                <w:szCs w:val="24"/>
              </w:rPr>
              <w:t>нии подарка в связи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 с должностным положением или исполнением служебных (должностных) обязанностей, сдачи </w:t>
            </w:r>
            <w:r w:rsidR="00BB4B6E" w:rsidRPr="0071363E">
              <w:rPr>
                <w:rFonts w:ascii="Times New Roman" w:hAnsi="Times New Roman"/>
                <w:sz w:val="24"/>
                <w:szCs w:val="24"/>
              </w:rPr>
              <w:t>подарка, его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 оценки, реализации (выкупа) и зачи</w:t>
            </w:r>
            <w:r w:rsidR="0071363E">
              <w:rPr>
                <w:rFonts w:ascii="Times New Roman" w:hAnsi="Times New Roman"/>
                <w:sz w:val="24"/>
                <w:szCs w:val="24"/>
              </w:rPr>
              <w:t>сления в доход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Pr="0071363E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вырученных от его реализации</w:t>
            </w:r>
            <w:r w:rsidR="00766ED5" w:rsidRPr="007136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71363E" w:rsidRDefault="00125B1F" w:rsidP="00BB4B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5B1F" w:rsidRPr="0071363E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кадров, спецработы и правового</w:t>
            </w:r>
          </w:p>
          <w:p w:rsidR="00125B1F" w:rsidRPr="0071363E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71363E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71363E" w:rsidRDefault="00BB4B6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01.01.2026</w:t>
            </w:r>
          </w:p>
          <w:p w:rsidR="00BB4B6E" w:rsidRPr="0071363E" w:rsidRDefault="00BB4B6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01.01.2027</w:t>
            </w:r>
          </w:p>
          <w:p w:rsidR="00BB4B6E" w:rsidRPr="0071363E" w:rsidRDefault="00BB4B6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01.01.2028</w:t>
            </w:r>
          </w:p>
          <w:p w:rsidR="00125B1F" w:rsidRPr="0071363E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5B1F" w:rsidRPr="0071363E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 xml:space="preserve">Доклад в Управление государственной службы и кадров Ростехнадзора о выявленных случаях несоблюдения </w:t>
            </w:r>
            <w:r w:rsidR="00BB4B6E" w:rsidRPr="0071363E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служащими Управления </w:t>
            </w:r>
            <w:r w:rsidRPr="0071363E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порядка сообщения о получении подарка.</w:t>
            </w:r>
          </w:p>
          <w:p w:rsidR="00125B1F" w:rsidRPr="0071363E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методического семинара по фактам </w:t>
            </w:r>
            <w:r w:rsidR="0071363E" w:rsidRPr="0071363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1363E">
              <w:rPr>
                <w:rFonts w:ascii="Times New Roman" w:hAnsi="Times New Roman"/>
                <w:sz w:val="24"/>
                <w:szCs w:val="24"/>
              </w:rPr>
              <w:t xml:space="preserve">обстоятельствам выявленных нарушений. </w:t>
            </w:r>
          </w:p>
          <w:p w:rsidR="00125B1F" w:rsidRPr="0071363E" w:rsidRDefault="00125B1F" w:rsidP="00125B1F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3E">
              <w:rPr>
                <w:rFonts w:ascii="Times New Roman" w:hAnsi="Times New Roman"/>
                <w:sz w:val="24"/>
                <w:szCs w:val="24"/>
              </w:rPr>
              <w:t>Исключение нарушений порядка сообщения о получении подарка</w:t>
            </w:r>
            <w:r w:rsidR="00766ED5" w:rsidRPr="00713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88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00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12" w:type="dxa"/>
          </w:tcPr>
          <w:p w:rsidR="00125B1F" w:rsidRPr="007A1C83" w:rsidRDefault="00125B1F" w:rsidP="007A1C8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C16">
              <w:rPr>
                <w:rFonts w:ascii="Times New Roman" w:hAnsi="Times New Roman"/>
                <w:sz w:val="24"/>
                <w:szCs w:val="24"/>
              </w:rPr>
              <w:t xml:space="preserve">Обобщение и анализ фактов склонения </w:t>
            </w:r>
            <w:r w:rsidR="007A1C83" w:rsidRPr="00AD2C16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AD2C16">
              <w:rPr>
                <w:rFonts w:ascii="Times New Roman" w:hAnsi="Times New Roman"/>
                <w:sz w:val="24"/>
                <w:szCs w:val="24"/>
              </w:rPr>
              <w:t xml:space="preserve">служащих Управления к совершению коррупционных правонарушений с целью выявления </w:t>
            </w:r>
            <w:r w:rsidR="007A1C83" w:rsidRPr="00AD2C16">
              <w:rPr>
                <w:rFonts w:ascii="Times New Roman" w:hAnsi="Times New Roman"/>
                <w:sz w:val="24"/>
                <w:szCs w:val="24"/>
              </w:rPr>
              <w:t>коррупциогенных факторов таких правонарушений и недопущения их предпосылок</w:t>
            </w:r>
            <w:r w:rsidR="00766ED5" w:rsidRPr="00AD2C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AD2C16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AD2C16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AD2C16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AD2C16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7A1C83" w:rsidRDefault="00125B1F" w:rsidP="00125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C16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F73181" w:rsidRDefault="007A1C83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:rsidR="007A1C83" w:rsidRPr="00F73181" w:rsidRDefault="007A1C83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11.05.2026</w:t>
            </w:r>
          </w:p>
          <w:p w:rsidR="007A1C83" w:rsidRPr="00F73181" w:rsidRDefault="007A1C83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11.05.2027</w:t>
            </w:r>
          </w:p>
          <w:p w:rsidR="007A1C83" w:rsidRPr="007A1C83" w:rsidRDefault="007A1C83" w:rsidP="00125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11.05.2028</w:t>
            </w:r>
          </w:p>
        </w:tc>
        <w:tc>
          <w:tcPr>
            <w:tcW w:w="3685" w:type="dxa"/>
          </w:tcPr>
          <w:p w:rsidR="00125B1F" w:rsidRPr="00F73181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A96679" w:rsidRPr="00F73181" w:rsidRDefault="00A96679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Сформированный и/или скорректированный лист функциональных направлений деятельности, в которых имеют место факты склонения</w:t>
            </w:r>
            <w:r w:rsidR="00AD2C16" w:rsidRPr="00F7318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F73181">
              <w:rPr>
                <w:rFonts w:ascii="Times New Roman" w:hAnsi="Times New Roman"/>
                <w:sz w:val="24"/>
                <w:szCs w:val="24"/>
              </w:rPr>
              <w:t xml:space="preserve"> коррупционным правонарушениям.</w:t>
            </w:r>
          </w:p>
          <w:p w:rsidR="00125B1F" w:rsidRPr="00AD3883" w:rsidRDefault="00125B1F" w:rsidP="0055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181">
              <w:rPr>
                <w:rFonts w:ascii="Times New Roman" w:hAnsi="Times New Roman"/>
                <w:sz w:val="24"/>
                <w:szCs w:val="24"/>
              </w:rPr>
              <w:t>Принятие организационных и методических мер (в том числе по конкретным фактам) по  предотвращению склонения  г</w:t>
            </w:r>
            <w:r w:rsidR="00A96679" w:rsidRPr="00F73181">
              <w:rPr>
                <w:rFonts w:ascii="Times New Roman" w:hAnsi="Times New Roman"/>
                <w:sz w:val="24"/>
                <w:szCs w:val="24"/>
              </w:rPr>
              <w:t>осударственных</w:t>
            </w:r>
            <w:r w:rsidRPr="00F73181">
              <w:rPr>
                <w:rFonts w:ascii="Times New Roman" w:hAnsi="Times New Roman"/>
                <w:sz w:val="24"/>
                <w:szCs w:val="24"/>
              </w:rPr>
              <w:t xml:space="preserve"> служащих Управлени</w:t>
            </w:r>
            <w:r w:rsidR="0055762D" w:rsidRPr="00F73181">
              <w:rPr>
                <w:rFonts w:ascii="Times New Roman" w:hAnsi="Times New Roman"/>
                <w:sz w:val="24"/>
                <w:szCs w:val="24"/>
              </w:rPr>
              <w:t>я</w:t>
            </w:r>
            <w:r w:rsidRPr="00F73181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</w:t>
            </w:r>
            <w:r w:rsidR="00766ED5" w:rsidRPr="00F731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5567E1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1.</w:t>
            </w:r>
            <w:r w:rsidR="002F312C" w:rsidRPr="005567E1">
              <w:rPr>
                <w:rFonts w:ascii="Times New Roman" w:hAnsi="Times New Roman"/>
                <w:sz w:val="24"/>
                <w:szCs w:val="24"/>
              </w:rPr>
              <w:t>6</w:t>
            </w:r>
            <w:r w:rsidR="00550095" w:rsidRPr="00556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5567E1" w:rsidRDefault="00125B1F" w:rsidP="00584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</w:t>
            </w:r>
            <w:r w:rsidR="00584BA2" w:rsidRPr="005567E1">
              <w:rPr>
                <w:rFonts w:ascii="Times New Roman" w:hAnsi="Times New Roman"/>
                <w:sz w:val="24"/>
                <w:szCs w:val="24"/>
              </w:rPr>
              <w:t xml:space="preserve"> государственными служащими Управления, включенными в перечни, установленными правовыми актами Российской Федерации  и приказами Ростехнадзора</w:t>
            </w:r>
            <w:r w:rsidR="00766ED5" w:rsidRPr="00556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5567E1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5567E1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5567E1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5567E1" w:rsidRDefault="00584BA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 20.08.2025</w:t>
            </w:r>
          </w:p>
          <w:p w:rsidR="00584BA2" w:rsidRPr="005567E1" w:rsidRDefault="00584BA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 20.08.2026</w:t>
            </w:r>
          </w:p>
          <w:p w:rsidR="00584BA2" w:rsidRPr="005567E1" w:rsidRDefault="00584BA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 20.08.2027</w:t>
            </w:r>
          </w:p>
          <w:p w:rsidR="00584BA2" w:rsidRPr="005567E1" w:rsidRDefault="00584BA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 20.08.2028</w:t>
            </w:r>
          </w:p>
        </w:tc>
        <w:tc>
          <w:tcPr>
            <w:tcW w:w="3685" w:type="dxa"/>
          </w:tcPr>
          <w:p w:rsidR="00125B1F" w:rsidRPr="005567E1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Доклад руководителю Управления о выявленных</w:t>
            </w:r>
            <w:r w:rsidR="003B45AC" w:rsidRPr="005567E1">
              <w:rPr>
                <w:rFonts w:ascii="Times New Roman" w:hAnsi="Times New Roman"/>
                <w:sz w:val="24"/>
                <w:szCs w:val="24"/>
              </w:rPr>
              <w:t xml:space="preserve"> фактах предоставления государственными служащим</w:t>
            </w:r>
            <w:r w:rsidR="005567E1" w:rsidRPr="005567E1">
              <w:rPr>
                <w:rFonts w:ascii="Times New Roman" w:hAnsi="Times New Roman"/>
                <w:sz w:val="24"/>
                <w:szCs w:val="24"/>
              </w:rPr>
              <w:t>и</w:t>
            </w:r>
            <w:r w:rsidR="003B45AC" w:rsidRPr="005567E1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5567E1">
              <w:rPr>
                <w:rFonts w:ascii="Times New Roman" w:hAnsi="Times New Roman"/>
                <w:sz w:val="24"/>
                <w:szCs w:val="24"/>
              </w:rPr>
              <w:t xml:space="preserve"> неполных и недостоверных сведени</w:t>
            </w:r>
            <w:r w:rsidR="005567E1" w:rsidRPr="005567E1">
              <w:rPr>
                <w:rFonts w:ascii="Times New Roman" w:hAnsi="Times New Roman"/>
                <w:sz w:val="24"/>
                <w:szCs w:val="24"/>
              </w:rPr>
              <w:t>й</w:t>
            </w:r>
            <w:r w:rsidRPr="005567E1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</w:t>
            </w:r>
            <w:r w:rsidRPr="005567E1">
              <w:rPr>
                <w:rFonts w:ascii="Times New Roman" w:hAnsi="Times New Roman"/>
                <w:sz w:val="24"/>
                <w:szCs w:val="24"/>
              </w:rPr>
              <w:lastRenderedPageBreak/>
              <w:t>и обязательствах имущественного характера</w:t>
            </w:r>
          </w:p>
          <w:p w:rsidR="00125B1F" w:rsidRPr="005567E1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7E1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="00766ED5" w:rsidRPr="00556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A46EC6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F312C" w:rsidRPr="00A46EC6">
              <w:rPr>
                <w:rFonts w:ascii="Times New Roman" w:hAnsi="Times New Roman"/>
                <w:sz w:val="24"/>
                <w:szCs w:val="24"/>
              </w:rPr>
              <w:t>7</w:t>
            </w:r>
            <w:r w:rsidR="00550095" w:rsidRPr="00A46E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711757" w:rsidRPr="00A46EC6" w:rsidRDefault="00711757" w:rsidP="00711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результатам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анализа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проверочных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мероприятий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установленном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законодательством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поряд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 w:rsidR="00473192" w:rsidRPr="00A46EC6">
              <w:rPr>
                <w:rFonts w:ascii="Times New Roman" w:hAnsi="Times New Roman" w:hint="eastAsia"/>
                <w:sz w:val="24"/>
                <w:szCs w:val="24"/>
              </w:rPr>
              <w:t>ме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юридической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ответственности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государственным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служащим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 Управления, </w:t>
            </w:r>
            <w:r w:rsidR="00473192" w:rsidRPr="00A46EC6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редставившим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недостоверные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неполные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сведения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доходах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>,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расходах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имуществе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обязательствах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имущественного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характера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070" w:rsidRPr="00A46EC6" w:rsidRDefault="001A3070" w:rsidP="00711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A46EC6" w:rsidRDefault="00711757" w:rsidP="001A3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 w:hint="eastAsia"/>
                <w:sz w:val="24"/>
                <w:szCs w:val="24"/>
              </w:rPr>
              <w:t>Одновременное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ежегодное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обобщение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практики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анализ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проведения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предусмотренном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нормативными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правовыми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актами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Российской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Федерации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порядке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проверок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фактам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несоблюдения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государственными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служащими</w:t>
            </w:r>
            <w:r w:rsidR="001A3070" w:rsidRPr="00A46EC6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ограничений</w:t>
            </w:r>
            <w:r w:rsidR="001A3070" w:rsidRPr="00A46EC6">
              <w:rPr>
                <w:rFonts w:ascii="Times New Roman" w:hAnsi="Times New Roman"/>
                <w:sz w:val="24"/>
                <w:szCs w:val="24"/>
              </w:rPr>
              <w:t>,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запретов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неисполнения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обязанностей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установленных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целях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противодействия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коррупции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антикоррупционных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стандартов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также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применения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соответствующих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мер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юридической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ответственности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целью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выявления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недопущения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условий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обстоятельств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способствующих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нарушению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антикоррупционных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стандартов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рамках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единого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доклада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настоящему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пункту</w:t>
            </w:r>
            <w:r w:rsidR="00414543" w:rsidRPr="00A4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hint="eastAsia"/>
                <w:sz w:val="24"/>
                <w:szCs w:val="24"/>
              </w:rPr>
              <w:t>Плана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>)</w:t>
            </w:r>
            <w:r w:rsidR="00766ED5" w:rsidRPr="00A46E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A46EC6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A46EC6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A46EC6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A46EC6" w:rsidRDefault="00AF4C1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 20.11.2025</w:t>
            </w:r>
          </w:p>
          <w:p w:rsidR="00125B1F" w:rsidRPr="00A46EC6" w:rsidRDefault="00AF4C1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 20.11.2026</w:t>
            </w:r>
          </w:p>
          <w:p w:rsidR="00125B1F" w:rsidRPr="00A46EC6" w:rsidRDefault="00AF4C1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 20.11</w:t>
            </w:r>
            <w:r w:rsidR="00125B1F" w:rsidRPr="00A46EC6">
              <w:rPr>
                <w:rFonts w:ascii="Times New Roman" w:hAnsi="Times New Roman"/>
                <w:sz w:val="24"/>
                <w:szCs w:val="24"/>
              </w:rPr>
              <w:t>.202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F4C15" w:rsidRPr="00A46EC6" w:rsidRDefault="00AF4C1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 20.11.2028</w:t>
            </w:r>
          </w:p>
        </w:tc>
        <w:tc>
          <w:tcPr>
            <w:tcW w:w="3685" w:type="dxa"/>
          </w:tcPr>
          <w:p w:rsidR="00125B1F" w:rsidRPr="00A46EC6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Доклад руководителю Управления  о применении мер ответственности.</w:t>
            </w:r>
          </w:p>
          <w:p w:rsidR="00125B1F" w:rsidRPr="00A46EC6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DED" w:rsidRPr="00A46EC6" w:rsidRDefault="005B3DED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Сформированный и/или скорректированный лист проблемных вопросов несоблюдения ан</w:t>
            </w:r>
            <w:r w:rsidR="00EA707B" w:rsidRPr="00A46EC6">
              <w:rPr>
                <w:rFonts w:ascii="Times New Roman" w:hAnsi="Times New Roman"/>
                <w:sz w:val="24"/>
                <w:szCs w:val="24"/>
              </w:rPr>
              <w:t>тикоррупцио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>нных стандартов.</w:t>
            </w:r>
          </w:p>
          <w:p w:rsidR="005B3DED" w:rsidRPr="00A46EC6" w:rsidRDefault="00FB3139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 w:rsidR="006766F2" w:rsidRPr="00A46EC6" w:rsidRDefault="00FB3139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C6">
              <w:rPr>
                <w:rFonts w:ascii="Times New Roman" w:hAnsi="Times New Roman"/>
                <w:sz w:val="24"/>
                <w:szCs w:val="24"/>
              </w:rPr>
              <w:t>Исключени</w:t>
            </w:r>
            <w:r w:rsidR="00473192" w:rsidRPr="00A46EC6">
              <w:rPr>
                <w:rFonts w:ascii="Times New Roman" w:hAnsi="Times New Roman"/>
                <w:sz w:val="24"/>
                <w:szCs w:val="24"/>
              </w:rPr>
              <w:t>е</w:t>
            </w:r>
            <w:r w:rsidRPr="00A46EC6">
              <w:rPr>
                <w:rFonts w:ascii="Times New Roman" w:hAnsi="Times New Roman"/>
                <w:sz w:val="24"/>
                <w:szCs w:val="24"/>
              </w:rPr>
              <w:t xml:space="preserve"> случаев нарушений государственными служащими Управления</w:t>
            </w:r>
            <w:r w:rsidR="008C0B85" w:rsidRPr="00A46EC6">
              <w:rPr>
                <w:rFonts w:ascii="Times New Roman" w:hAnsi="Times New Roman"/>
                <w:sz w:val="24"/>
                <w:szCs w:val="24"/>
              </w:rPr>
              <w:t xml:space="preserve"> норм федерального законодательства, устанавливающего ограничения и запреты в их служебной деятельности</w:t>
            </w:r>
            <w:r w:rsidR="00766ED5" w:rsidRPr="00A46E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766ED5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1.</w:t>
            </w:r>
            <w:r w:rsidR="00400B1D" w:rsidRPr="00782EB1">
              <w:rPr>
                <w:rFonts w:ascii="Times New Roman" w:hAnsi="Times New Roman"/>
                <w:sz w:val="24"/>
                <w:szCs w:val="24"/>
              </w:rPr>
              <w:t>8</w:t>
            </w:r>
            <w:r w:rsidR="00550095" w:rsidRPr="00782E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17F25" w:rsidRPr="00782EB1" w:rsidRDefault="00117F25" w:rsidP="00117F25">
            <w:pPr>
              <w:pStyle w:val="af0"/>
              <w:jc w:val="both"/>
            </w:pPr>
            <w:r w:rsidRPr="00782EB1">
              <w:t>Обобщение практики и анализ соблюдения государственными служащими Управления требований законодательства Российской Федерации о    противодействии коррупции в части предотвращения      и/или урегулирования конфликта интер</w:t>
            </w:r>
            <w:r w:rsidR="00782EB1" w:rsidRPr="00782EB1">
              <w:t xml:space="preserve">есов, связанного с </w:t>
            </w:r>
            <w:r w:rsidR="00782EB1" w:rsidRPr="00782EB1">
              <w:lastRenderedPageBreak/>
              <w:t>работой родственников в</w:t>
            </w:r>
            <w:r w:rsidRPr="00782EB1">
              <w:t xml:space="preserve"> поднадзорных     (аффилированных) организациях, и принятия мер по урегулированию и/или исключению обстоятельств пот</w:t>
            </w:r>
            <w:r w:rsidR="00746A49" w:rsidRPr="00782EB1">
              <w:t>енциального конфликта интересов.</w:t>
            </w:r>
          </w:p>
          <w:p w:rsidR="00125B1F" w:rsidRPr="00766ED5" w:rsidRDefault="00117F25" w:rsidP="00782EB1">
            <w:pPr>
              <w:pStyle w:val="af0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82EB1">
              <w:t>В рамках абзаца 1 настоящего пункта</w:t>
            </w:r>
            <w:r w:rsidR="00A2001F" w:rsidRPr="00782EB1">
              <w:t xml:space="preserve"> Плана обеспечение ежегодной актуализации </w:t>
            </w:r>
            <w:r w:rsidRPr="00782EB1">
              <w:t>с</w:t>
            </w:r>
            <w:r w:rsidR="00A2001F" w:rsidRPr="00782EB1">
              <w:t xml:space="preserve">ведений, содержащихся в </w:t>
            </w:r>
            <w:r w:rsidRPr="00782EB1">
              <w:t xml:space="preserve">анкетах   </w:t>
            </w:r>
            <w:r w:rsidR="00782EB1" w:rsidRPr="00782EB1">
              <w:t>государственных служащих</w:t>
            </w:r>
            <w:r w:rsidR="00A2001F" w:rsidRPr="00782EB1">
              <w:t xml:space="preserve"> Управления, представляемых в Управление при  поступлении на государственную</w:t>
            </w:r>
            <w:r w:rsidR="00782EB1" w:rsidRPr="00782EB1">
              <w:t xml:space="preserve"> гражданскую</w:t>
            </w:r>
            <w:r w:rsidRPr="00782EB1">
              <w:t xml:space="preserve"> службу</w:t>
            </w:r>
            <w:r w:rsidR="00A2001F" w:rsidRPr="00782EB1">
              <w:t xml:space="preserve"> и </w:t>
            </w:r>
            <w:r w:rsidR="001555FE" w:rsidRPr="00782EB1">
              <w:t>или) впо</w:t>
            </w:r>
            <w:r w:rsidR="00782EB1" w:rsidRPr="00782EB1">
              <w:t xml:space="preserve">следствии обновленных, об их </w:t>
            </w:r>
            <w:r w:rsidR="001555FE" w:rsidRPr="00782EB1">
              <w:t xml:space="preserve">родственниках и свойственниках, их анализ в </w:t>
            </w:r>
            <w:r w:rsidRPr="00782EB1">
              <w:t>цел</w:t>
            </w:r>
            <w:r w:rsidR="001555FE" w:rsidRPr="00782EB1">
              <w:t>ях своевременного выявления</w:t>
            </w:r>
            <w:r w:rsidRPr="00782EB1">
              <w:t xml:space="preserve"> обс</w:t>
            </w:r>
            <w:r w:rsidR="00782EB1" w:rsidRPr="00782EB1">
              <w:t>тоятельств возможного конфликта интересов</w:t>
            </w:r>
            <w:r w:rsidR="001555FE" w:rsidRPr="00782EB1">
              <w:t xml:space="preserve"> </w:t>
            </w:r>
            <w:r w:rsidR="00782EB1" w:rsidRPr="00782EB1">
              <w:t xml:space="preserve">(при </w:t>
            </w:r>
            <w:r w:rsidRPr="00782EB1">
              <w:t>не</w:t>
            </w:r>
            <w:r w:rsidR="00782EB1" w:rsidRPr="00782EB1">
              <w:t xml:space="preserve">обходимости </w:t>
            </w:r>
            <w:r w:rsidR="001555FE" w:rsidRPr="00782EB1">
              <w:t xml:space="preserve"> запрос недостающих сведений о </w:t>
            </w:r>
            <w:r w:rsidRPr="00782EB1">
              <w:t>родственниках         (свойственниках) в соответствии с частью 2 статьи 10</w:t>
            </w:r>
            <w:r w:rsidR="00782EB1" w:rsidRPr="00782EB1">
              <w:t xml:space="preserve"> </w:t>
            </w:r>
            <w:r w:rsidRPr="00782EB1">
              <w:t>Федерального закона от 25 декабря 2008 г. № 273-ФЗ «О противодействии коррупции»)</w:t>
            </w:r>
            <w:r w:rsidR="007F4C73" w:rsidRPr="00782EB1">
              <w:t>.</w:t>
            </w:r>
          </w:p>
        </w:tc>
        <w:tc>
          <w:tcPr>
            <w:tcW w:w="2496" w:type="dxa"/>
          </w:tcPr>
          <w:p w:rsidR="00125B1F" w:rsidRPr="00782EB1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кадров, спецработы и правового</w:t>
            </w:r>
          </w:p>
          <w:p w:rsidR="00125B1F" w:rsidRPr="00782EB1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782EB1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125B1F" w:rsidRPr="00782EB1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766ED5" w:rsidRDefault="00125B1F" w:rsidP="00125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843" w:type="dxa"/>
            <w:gridSpan w:val="2"/>
          </w:tcPr>
          <w:p w:rsidR="00125B1F" w:rsidRPr="00782EB1" w:rsidRDefault="001555F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lastRenderedPageBreak/>
              <w:t>20.02.2025</w:t>
            </w:r>
          </w:p>
          <w:p w:rsidR="001555FE" w:rsidRPr="00782EB1" w:rsidRDefault="001555F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15.04.2026</w:t>
            </w:r>
          </w:p>
          <w:p w:rsidR="001555FE" w:rsidRPr="00782EB1" w:rsidRDefault="001555F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15.04.2027</w:t>
            </w:r>
          </w:p>
          <w:p w:rsidR="001555FE" w:rsidRPr="00766ED5" w:rsidRDefault="001555FE" w:rsidP="00125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15</w:t>
            </w:r>
            <w:r w:rsidR="003A1A7B" w:rsidRPr="00782EB1">
              <w:rPr>
                <w:rFonts w:ascii="Times New Roman" w:hAnsi="Times New Roman"/>
                <w:sz w:val="24"/>
                <w:szCs w:val="24"/>
              </w:rPr>
              <w:t>.</w:t>
            </w:r>
            <w:r w:rsidRPr="00782EB1">
              <w:rPr>
                <w:rFonts w:ascii="Times New Roman" w:hAnsi="Times New Roman"/>
                <w:sz w:val="24"/>
                <w:szCs w:val="24"/>
              </w:rPr>
              <w:t>04.2028</w:t>
            </w:r>
          </w:p>
        </w:tc>
        <w:tc>
          <w:tcPr>
            <w:tcW w:w="3685" w:type="dxa"/>
          </w:tcPr>
          <w:p w:rsidR="00125B1F" w:rsidRPr="00782EB1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="00324E28" w:rsidRPr="00782EB1">
              <w:rPr>
                <w:rFonts w:ascii="Times New Roman" w:hAnsi="Times New Roman"/>
                <w:sz w:val="24"/>
                <w:szCs w:val="24"/>
              </w:rPr>
              <w:t xml:space="preserve"> о проведенных актуализации и анализе анкетных данных </w:t>
            </w:r>
            <w:r w:rsidR="00324E28" w:rsidRPr="00782E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служащих Управления, </w:t>
            </w:r>
            <w:r w:rsidR="00746A49" w:rsidRPr="00782EB1">
              <w:rPr>
                <w:rFonts w:ascii="Times New Roman" w:hAnsi="Times New Roman"/>
                <w:sz w:val="24"/>
                <w:szCs w:val="24"/>
              </w:rPr>
              <w:t>выявленных обстоятельствах возможного конфликта интересов.</w:t>
            </w:r>
          </w:p>
          <w:p w:rsidR="00746A49" w:rsidRPr="00782EB1" w:rsidRDefault="00746A49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EB1">
              <w:rPr>
                <w:rFonts w:ascii="Times New Roman" w:hAnsi="Times New Roman"/>
                <w:sz w:val="24"/>
                <w:szCs w:val="24"/>
              </w:rPr>
              <w:t>Рассмотрение выявленных  факторов на комиссии, урегулирование и исключение условий для возникновения конфликта интересов</w:t>
            </w:r>
            <w:r w:rsidR="007F4C73" w:rsidRPr="00782E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766ED5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25B1F" w:rsidRPr="00AD3883" w:rsidTr="008375DF">
        <w:tc>
          <w:tcPr>
            <w:tcW w:w="817" w:type="dxa"/>
          </w:tcPr>
          <w:p w:rsidR="00125B1F" w:rsidRPr="00B66800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2799A" w:rsidRPr="00B668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12" w:type="dxa"/>
          </w:tcPr>
          <w:p w:rsidR="00365A5A" w:rsidRPr="00B66800" w:rsidRDefault="00547FCC" w:rsidP="00365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365A5A" w:rsidRPr="00B66800">
              <w:rPr>
                <w:rFonts w:ascii="Times New Roman" w:hAnsi="Times New Roman"/>
                <w:sz w:val="24"/>
                <w:szCs w:val="24"/>
              </w:rPr>
              <w:t xml:space="preserve"> работы (ежегодных мероприятий) по профессиональному развитию в области профилактики и противодействия коррупции:</w:t>
            </w:r>
          </w:p>
          <w:p w:rsidR="00365A5A" w:rsidRPr="00B66800" w:rsidRDefault="00365A5A" w:rsidP="00365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 xml:space="preserve">а) проведение </w:t>
            </w:r>
            <w:r w:rsidR="00FA28A4" w:rsidRPr="00B66800">
              <w:rPr>
                <w:rFonts w:ascii="Times New Roman" w:hAnsi="Times New Roman"/>
                <w:sz w:val="24"/>
                <w:szCs w:val="24"/>
              </w:rPr>
              <w:t>семинаров, лекций,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 xml:space="preserve"> тренингов в соответствии с графиком на текущий период и с учетом специфики реализации контрольных (надзорных) полномочий;</w:t>
            </w:r>
          </w:p>
          <w:p w:rsidR="00365A5A" w:rsidRPr="00B66800" w:rsidRDefault="00365A5A" w:rsidP="00365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 xml:space="preserve">б) обеспечение  участия лиц, впервые поступивших на    государственную службу, а также замещающие должности, связанные с соблюдением и обеспечением соблюдения </w:t>
            </w:r>
            <w:r w:rsidR="004C326E">
              <w:rPr>
                <w:rFonts w:ascii="Times New Roman" w:hAnsi="Times New Roman"/>
                <w:sz w:val="24"/>
                <w:szCs w:val="24"/>
              </w:rPr>
              <w:t xml:space="preserve">антикоррупционных стандартов и 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 xml:space="preserve"> противодействием коррупции, в мероприятиях по профессиональному развитию, в том числе обучение по дополнительным профессиональным программам;</w:t>
            </w:r>
          </w:p>
          <w:p w:rsidR="00125B1F" w:rsidRPr="00B66800" w:rsidRDefault="00365A5A" w:rsidP="00365A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в) обеспечение участия государственных служащих в должност</w:t>
            </w:r>
            <w:r w:rsidR="00027AC5" w:rsidRPr="00B66800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 xml:space="preserve"> обязанности которых входит участие в проведении закупок товаров, работ, услуг для обеспечения </w:t>
            </w:r>
            <w:r w:rsidRPr="00B668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(муниципальных) нужд, в мероприятиях по профессиональному развитию, </w:t>
            </w:r>
            <w:r w:rsidR="00027AC5" w:rsidRPr="00B66800">
              <w:rPr>
                <w:rFonts w:ascii="Times New Roman" w:hAnsi="Times New Roman"/>
                <w:sz w:val="24"/>
                <w:szCs w:val="24"/>
              </w:rPr>
              <w:t>в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 xml:space="preserve"> том     числе их обучение по дополнительным профессиональным программам</w:t>
            </w:r>
            <w:r w:rsidR="00027AC5" w:rsidRPr="00B66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B66800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кадров, спецработы и правового</w:t>
            </w:r>
          </w:p>
          <w:p w:rsidR="00125B1F" w:rsidRPr="00B66800" w:rsidRDefault="00FA28A4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о</w:t>
            </w:r>
            <w:r w:rsidR="00125B1F" w:rsidRPr="00B66800">
              <w:rPr>
                <w:rFonts w:ascii="Times New Roman" w:hAnsi="Times New Roman"/>
                <w:sz w:val="24"/>
                <w:szCs w:val="24"/>
              </w:rPr>
              <w:t>беспечения</w:t>
            </w:r>
          </w:p>
          <w:p w:rsidR="00FA28A4" w:rsidRPr="00B66800" w:rsidRDefault="00FA28A4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(</w:t>
            </w:r>
            <w:r w:rsidR="004C326E">
              <w:rPr>
                <w:rFonts w:ascii="Times New Roman" w:hAnsi="Times New Roman"/>
                <w:sz w:val="24"/>
                <w:szCs w:val="24"/>
              </w:rPr>
              <w:t xml:space="preserve">начальник отдела, 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>юрисконсульт)</w:t>
            </w:r>
          </w:p>
          <w:p w:rsidR="00B232B3" w:rsidRPr="00B66800" w:rsidRDefault="00B232B3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B232B3" w:rsidRPr="00B66800" w:rsidRDefault="00B232B3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B66800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Pr="00B66800" w:rsidRDefault="0012746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127465" w:rsidRPr="00B66800" w:rsidRDefault="0012746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01.12.2026</w:t>
            </w:r>
          </w:p>
          <w:p w:rsidR="00127465" w:rsidRPr="00B66800" w:rsidRDefault="0012746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01.12.2027</w:t>
            </w:r>
          </w:p>
          <w:p w:rsidR="00127465" w:rsidRPr="00B66800" w:rsidRDefault="00127465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01.12.2028</w:t>
            </w:r>
          </w:p>
        </w:tc>
        <w:tc>
          <w:tcPr>
            <w:tcW w:w="3685" w:type="dxa"/>
          </w:tcPr>
          <w:p w:rsidR="00125B1F" w:rsidRPr="00B66800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 проведенных мероприятиях</w:t>
            </w:r>
            <w:r w:rsidR="00BC2159" w:rsidRPr="00B66800">
              <w:rPr>
                <w:rFonts w:ascii="Times New Roman" w:hAnsi="Times New Roman"/>
                <w:sz w:val="24"/>
                <w:szCs w:val="24"/>
              </w:rPr>
              <w:t xml:space="preserve"> и пройденном обучении</w:t>
            </w:r>
            <w:r w:rsidRPr="00B668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B66800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00">
              <w:rPr>
                <w:rFonts w:ascii="Times New Roman" w:hAnsi="Times New Roman"/>
                <w:sz w:val="24"/>
                <w:szCs w:val="24"/>
              </w:rPr>
              <w:t>Сформированный план (график) мероприятий на предстоящий период с учетом анализа потребностей структурных подразделений Управления.</w:t>
            </w:r>
          </w:p>
        </w:tc>
      </w:tr>
      <w:tr w:rsidR="00125B1F" w:rsidRPr="00AD3883" w:rsidTr="008375DF">
        <w:tc>
          <w:tcPr>
            <w:tcW w:w="817" w:type="dxa"/>
          </w:tcPr>
          <w:p w:rsidR="00125B1F" w:rsidRPr="003113C5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F414A5" w:rsidRPr="003113C5">
              <w:rPr>
                <w:rFonts w:ascii="Times New Roman" w:hAnsi="Times New Roman"/>
                <w:sz w:val="24"/>
                <w:szCs w:val="24"/>
              </w:rPr>
              <w:t>0</w:t>
            </w:r>
            <w:r w:rsidR="00D2799A" w:rsidRPr="003113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3113C5" w:rsidRDefault="004A713B" w:rsidP="003113C5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 xml:space="preserve">Организация ежегодного обучения по образовательным </w:t>
            </w:r>
            <w:r w:rsidR="00583B99" w:rsidRPr="003113C5">
              <w:rPr>
                <w:rFonts w:ascii="Times New Roman" w:hAnsi="Times New Roman"/>
                <w:sz w:val="24"/>
                <w:szCs w:val="24"/>
              </w:rPr>
              <w:t xml:space="preserve">программам в </w:t>
            </w:r>
            <w:r w:rsidR="00FB3AFF" w:rsidRPr="003113C5">
              <w:rPr>
                <w:rFonts w:ascii="Times New Roman" w:hAnsi="Times New Roman"/>
                <w:sz w:val="24"/>
                <w:szCs w:val="24"/>
              </w:rPr>
              <w:t>области противодействия</w:t>
            </w:r>
            <w:r w:rsidRPr="003113C5">
              <w:rPr>
                <w:rFonts w:ascii="Times New Roman" w:hAnsi="Times New Roman"/>
                <w:sz w:val="24"/>
                <w:szCs w:val="24"/>
              </w:rPr>
              <w:t xml:space="preserve"> коррупции </w:t>
            </w:r>
            <w:r w:rsidR="00583B99" w:rsidRPr="003113C5">
              <w:rPr>
                <w:rFonts w:ascii="Times New Roman" w:hAnsi="Times New Roman"/>
                <w:sz w:val="24"/>
                <w:szCs w:val="24"/>
              </w:rPr>
              <w:t>государственных служащих, в  должностные  обязанности которых входит</w:t>
            </w:r>
            <w:r w:rsidR="003113C5" w:rsidRPr="00311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B99" w:rsidRPr="003113C5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3113C5" w:rsidRPr="003113C5">
              <w:rPr>
                <w:rFonts w:ascii="Times New Roman" w:hAnsi="Times New Roman"/>
                <w:sz w:val="24"/>
                <w:szCs w:val="24"/>
              </w:rPr>
              <w:t>я</w:t>
            </w:r>
            <w:r w:rsidRPr="003113C5">
              <w:rPr>
                <w:rFonts w:ascii="Times New Roman" w:hAnsi="Times New Roman"/>
                <w:sz w:val="24"/>
                <w:szCs w:val="24"/>
              </w:rPr>
              <w:t xml:space="preserve"> по предоставлению    государствен</w:t>
            </w:r>
            <w:r w:rsidR="00583B99" w:rsidRPr="003113C5">
              <w:rPr>
                <w:rFonts w:ascii="Times New Roman" w:hAnsi="Times New Roman"/>
                <w:sz w:val="24"/>
                <w:szCs w:val="24"/>
              </w:rPr>
              <w:t xml:space="preserve">ных услуг (с </w:t>
            </w:r>
            <w:r w:rsidRPr="003113C5"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="00583B99" w:rsidRPr="003113C5">
              <w:rPr>
                <w:rFonts w:ascii="Times New Roman" w:hAnsi="Times New Roman"/>
                <w:sz w:val="24"/>
                <w:szCs w:val="24"/>
              </w:rPr>
              <w:t xml:space="preserve"> специфики реализации контрольных </w:t>
            </w:r>
            <w:r w:rsidRPr="003113C5">
              <w:rPr>
                <w:rFonts w:ascii="Times New Roman" w:hAnsi="Times New Roman"/>
                <w:sz w:val="24"/>
                <w:szCs w:val="24"/>
              </w:rPr>
              <w:t>надзорных функций и полномочий)</w:t>
            </w:r>
            <w:r w:rsidR="00E401B5" w:rsidRPr="003113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FB3AFF" w:rsidRPr="003113C5" w:rsidRDefault="003113C5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Р</w:t>
            </w:r>
            <w:r w:rsidR="00FB3AFF" w:rsidRPr="003113C5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Pr="003113C5">
              <w:rPr>
                <w:rFonts w:ascii="Times New Roman" w:hAnsi="Times New Roman"/>
                <w:sz w:val="24"/>
                <w:szCs w:val="24"/>
              </w:rPr>
              <w:t>ь</w:t>
            </w:r>
            <w:r w:rsidR="00FB3AFF" w:rsidRPr="003113C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125B1F" w:rsidRPr="003113C5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3113C5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3113C5" w:rsidRDefault="003113C5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о</w:t>
            </w:r>
            <w:r w:rsidR="00125B1F" w:rsidRPr="003113C5">
              <w:rPr>
                <w:rFonts w:ascii="Times New Roman" w:hAnsi="Times New Roman"/>
                <w:sz w:val="24"/>
                <w:szCs w:val="24"/>
              </w:rPr>
              <w:t>беспечения</w:t>
            </w:r>
          </w:p>
          <w:p w:rsidR="003113C5" w:rsidRPr="00354DB7" w:rsidRDefault="003113C5" w:rsidP="00125B1F">
            <w:pPr>
              <w:ind w:right="-16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3113C5" w:rsidRDefault="00111CB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111CB7" w:rsidRPr="003113C5" w:rsidRDefault="00111CB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01.12.2026</w:t>
            </w:r>
          </w:p>
          <w:p w:rsidR="00111CB7" w:rsidRPr="003113C5" w:rsidRDefault="00111CB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01.12.2027</w:t>
            </w:r>
          </w:p>
          <w:p w:rsidR="00111CB7" w:rsidRPr="00354DB7" w:rsidRDefault="00111CB7" w:rsidP="00125B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01.12.2028</w:t>
            </w:r>
          </w:p>
        </w:tc>
        <w:tc>
          <w:tcPr>
            <w:tcW w:w="3685" w:type="dxa"/>
          </w:tcPr>
          <w:p w:rsidR="00125B1F" w:rsidRPr="003113C5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C5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об итогах обучения.</w:t>
            </w:r>
          </w:p>
          <w:p w:rsidR="00125B1F" w:rsidRPr="00354DB7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25B1F" w:rsidRPr="00AD3883" w:rsidTr="009207B5">
        <w:tc>
          <w:tcPr>
            <w:tcW w:w="15253" w:type="dxa"/>
            <w:gridSpan w:val="6"/>
          </w:tcPr>
          <w:p w:rsidR="00CF2A3F" w:rsidRDefault="00CF2A3F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B1F" w:rsidRDefault="00125B1F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>2. Выявление и систематизация причин и  условий проявления коррупции в деятельности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  <w:p w:rsidR="00CF2A3F" w:rsidRPr="007416CE" w:rsidRDefault="00CF2A3F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B1F" w:rsidRPr="00AD3883" w:rsidTr="00FD026F">
        <w:tc>
          <w:tcPr>
            <w:tcW w:w="817" w:type="dxa"/>
          </w:tcPr>
          <w:p w:rsidR="00125B1F" w:rsidRPr="00D737DC" w:rsidRDefault="00AB2018" w:rsidP="0076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2.</w:t>
            </w:r>
            <w:r w:rsidR="0076533D">
              <w:rPr>
                <w:rFonts w:ascii="Times New Roman" w:hAnsi="Times New Roman"/>
                <w:sz w:val="24"/>
                <w:szCs w:val="24"/>
              </w:rPr>
              <w:t>1</w:t>
            </w:r>
            <w:r w:rsidRPr="00D73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0C7109" w:rsidRPr="00D737DC" w:rsidRDefault="000C7109" w:rsidP="000C7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Обобщение и анализ уголовных  производств, открываемых как в отношении государственных служащих Управления, так и в отношении третьих лиц,  косвенно затрагивающих интересы и деятельность Управления,  по коррупционным статьям с целью выявления характерных правонарушений, их условий и обстоятельств, устранения возможных к ним предпосылок глав</w:t>
            </w:r>
            <w:r w:rsidR="00835793">
              <w:rPr>
                <w:rFonts w:ascii="Times New Roman" w:hAnsi="Times New Roman"/>
                <w:sz w:val="24"/>
                <w:szCs w:val="24"/>
              </w:rPr>
              <w:t>ным образом с учетом отраслевой</w:t>
            </w:r>
            <w:r w:rsidRPr="00D737DC">
              <w:rPr>
                <w:rFonts w:ascii="Times New Roman" w:hAnsi="Times New Roman"/>
                <w:sz w:val="24"/>
                <w:szCs w:val="24"/>
              </w:rPr>
              <w:t xml:space="preserve"> и    региональной специфики реализации Управлением контрольных  (надзорных) функций  и полномочий.</w:t>
            </w:r>
          </w:p>
          <w:p w:rsidR="00125B1F" w:rsidRPr="00D737DC" w:rsidRDefault="000C7109" w:rsidP="000C7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В рамках обобщения и анализа уголовных производств проведение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</w:t>
            </w:r>
            <w:r w:rsidR="00A311EA" w:rsidRPr="00D73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2"/>
          </w:tcPr>
          <w:p w:rsidR="00125B1F" w:rsidRPr="00D737DC" w:rsidRDefault="003D751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3D7517" w:rsidRPr="00D737DC" w:rsidRDefault="003D7517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7517" w:rsidRPr="00D737DC" w:rsidRDefault="003D7517" w:rsidP="003D7517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3D7517" w:rsidRPr="00D737DC" w:rsidRDefault="003D7517" w:rsidP="003D7517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3D7517" w:rsidRPr="00D737DC" w:rsidRDefault="003D7517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5B1F" w:rsidRPr="00D737DC" w:rsidRDefault="00EF1B4D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10.12.2025</w:t>
            </w:r>
          </w:p>
          <w:p w:rsidR="00EF1B4D" w:rsidRPr="00D737DC" w:rsidRDefault="00EF1B4D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10.12.2026</w:t>
            </w:r>
          </w:p>
          <w:p w:rsidR="00EF1B4D" w:rsidRPr="00D737DC" w:rsidRDefault="00EF1B4D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10.12.2027</w:t>
            </w:r>
          </w:p>
          <w:p w:rsidR="00EF1B4D" w:rsidRPr="00D737DC" w:rsidRDefault="00EF1B4D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10.12.2028</w:t>
            </w:r>
          </w:p>
        </w:tc>
        <w:tc>
          <w:tcPr>
            <w:tcW w:w="3685" w:type="dxa"/>
          </w:tcPr>
          <w:p w:rsidR="00A53DCA" w:rsidRPr="00D737DC" w:rsidRDefault="00A53DCA" w:rsidP="00A5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CB556E" w:rsidRPr="00D737DC">
              <w:rPr>
                <w:rFonts w:ascii="Times New Roman" w:hAnsi="Times New Roman"/>
                <w:sz w:val="24"/>
                <w:szCs w:val="24"/>
              </w:rPr>
              <w:t>в Управление гос</w:t>
            </w:r>
            <w:r w:rsidR="00AB009A" w:rsidRPr="00D737DC">
              <w:rPr>
                <w:rFonts w:ascii="Times New Roman" w:hAnsi="Times New Roman"/>
                <w:sz w:val="24"/>
                <w:szCs w:val="24"/>
              </w:rPr>
              <w:t xml:space="preserve">ударственной </w:t>
            </w:r>
            <w:r w:rsidR="00CB556E" w:rsidRPr="00D737DC">
              <w:rPr>
                <w:rFonts w:ascii="Times New Roman" w:hAnsi="Times New Roman"/>
                <w:sz w:val="24"/>
                <w:szCs w:val="24"/>
              </w:rPr>
              <w:t>службы и кадров Ростехнадзора.</w:t>
            </w:r>
          </w:p>
          <w:p w:rsidR="00A53DCA" w:rsidRPr="00D737DC" w:rsidRDefault="00A53DCA" w:rsidP="00A5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Сформированный портрет «коррупционера».</w:t>
            </w:r>
          </w:p>
          <w:p w:rsidR="00125B1F" w:rsidRDefault="00A53DCA" w:rsidP="00A5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7DC">
              <w:rPr>
                <w:rFonts w:ascii="Times New Roman" w:hAnsi="Times New Roman"/>
                <w:sz w:val="24"/>
                <w:szCs w:val="24"/>
              </w:rPr>
              <w:t>Доведение до  государственных                служащих Управления        методических и инструктивных материалов и указаний по    недопущению и  предупреждению совершения правонарушений коррупционного характера, влекущих возбуждение уголовных дел.</w:t>
            </w:r>
          </w:p>
          <w:p w:rsidR="009461F3" w:rsidRPr="00D737DC" w:rsidRDefault="009461F3" w:rsidP="00A5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1F" w:rsidRPr="00AD3883" w:rsidTr="00FD026F">
        <w:tc>
          <w:tcPr>
            <w:tcW w:w="817" w:type="dxa"/>
          </w:tcPr>
          <w:p w:rsidR="00125B1F" w:rsidRPr="00674593" w:rsidRDefault="00AB2018" w:rsidP="007653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765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674593" w:rsidRDefault="00855857" w:rsidP="008558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Ежегодный мониторинг и анализ функционирования единой с</w:t>
            </w:r>
            <w:r w:rsidR="009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истемы документооборота в части</w:t>
            </w: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выявления и устранения коррупционных рисков при осуществлении учета и контроля исполнения документов</w:t>
            </w:r>
            <w:r w:rsidR="000251A3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2"/>
          </w:tcPr>
          <w:p w:rsidR="00125B1F" w:rsidRPr="00674593" w:rsidRDefault="00A20BB1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A20BB1" w:rsidRPr="00674593" w:rsidRDefault="00A20BB1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BB1" w:rsidRPr="00674593" w:rsidRDefault="00A20BB1" w:rsidP="00674593">
            <w:pPr>
              <w:rPr>
                <w:rFonts w:ascii="Times New Roman" w:hAnsi="Times New Roman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74593" w:rsidRPr="00674593">
              <w:rPr>
                <w:rFonts w:ascii="Times New Roman" w:hAnsi="Times New Roman"/>
                <w:sz w:val="24"/>
                <w:szCs w:val="24"/>
              </w:rPr>
              <w:t xml:space="preserve">документационного и информационного </w:t>
            </w:r>
            <w:r w:rsidRPr="00674593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821" w:type="dxa"/>
          </w:tcPr>
          <w:p w:rsidR="00125B1F" w:rsidRPr="00674593" w:rsidRDefault="008A0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23.10.2025</w:t>
            </w:r>
          </w:p>
          <w:p w:rsidR="008A05CA" w:rsidRPr="00674593" w:rsidRDefault="008A0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22.10.2026</w:t>
            </w:r>
          </w:p>
          <w:p w:rsidR="008A05CA" w:rsidRPr="00674593" w:rsidRDefault="008A0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20.10.2027</w:t>
            </w:r>
          </w:p>
          <w:p w:rsidR="008A05CA" w:rsidRPr="00674593" w:rsidRDefault="008A0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20.10.2028</w:t>
            </w:r>
          </w:p>
        </w:tc>
        <w:tc>
          <w:tcPr>
            <w:tcW w:w="3685" w:type="dxa"/>
          </w:tcPr>
          <w:p w:rsidR="00125B1F" w:rsidRPr="00674593" w:rsidRDefault="00F0395A" w:rsidP="007078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 </w:t>
            </w:r>
            <w:r w:rsidR="0008732C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707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E537B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рганизационно-аналитическое управление</w:t>
            </w:r>
            <w:r w:rsidR="00674593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009A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Ростехнадзора</w:t>
            </w:r>
            <w:r w:rsidR="00674593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необходимости корректировки организационных документов ведения документооборота</w:t>
            </w:r>
            <w:r w:rsidR="000251A3" w:rsidRPr="006745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25B1F" w:rsidRPr="00AD3883" w:rsidTr="00FD026F">
        <w:tc>
          <w:tcPr>
            <w:tcW w:w="817" w:type="dxa"/>
            <w:shd w:val="clear" w:color="auto" w:fill="auto"/>
          </w:tcPr>
          <w:p w:rsidR="00125B1F" w:rsidRPr="003F33D6" w:rsidRDefault="00AB2018" w:rsidP="007653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65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12" w:type="dxa"/>
            <w:shd w:val="clear" w:color="auto" w:fill="auto"/>
          </w:tcPr>
          <w:p w:rsidR="00164EF4" w:rsidRPr="003F33D6" w:rsidRDefault="00164EF4" w:rsidP="00164E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практики и анализ соблюдения требований, ограничений и условий осуществления государственных закупок в рамках Федерального закона от 5 апреля 2013 г. </w:t>
            </w:r>
            <w:r w:rsidR="00604ACE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№ 44-ФЗ «О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контрактной</w:t>
            </w:r>
            <w:r w:rsidR="00604ACE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системе в сфере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закупок товаров, работ, услуг для обеспечения государственных и муниципальных</w:t>
            </w:r>
            <w:r w:rsidR="00604ACE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нужд»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в целях своевременного выя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>вления           обстоятельств,</w:t>
            </w:r>
            <w:r w:rsidR="008357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>свидетельствующих о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возможнос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ти   возникновения конфликта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интересов (коррупциогенных факторов)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51A3" w:rsidRPr="003F33D6" w:rsidRDefault="000251A3" w:rsidP="00164EF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5B1F" w:rsidRPr="003F33D6" w:rsidRDefault="00164EF4" w:rsidP="00DF61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Мониторинг, выявление и а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нализ коррупционных рисков, их причин и условий в деятельности по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размещению г</w:t>
            </w:r>
            <w:r w:rsidR="00DF61D4" w:rsidRPr="003F33D6">
              <w:rPr>
                <w:rFonts w:ascii="Times New Roman" w:hAnsi="Times New Roman"/>
                <w:bCs/>
                <w:sz w:val="24"/>
                <w:szCs w:val="24"/>
              </w:rPr>
              <w:t>осударственных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заказов, при</w:t>
            </w:r>
            <w:r w:rsidR="00DF61D4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закупок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работ, услуг и устранение выявленных коррупционных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="00DF61D4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исков в целях 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исключения 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условий нецелевого использования и растраты бюджетных средств</w:t>
            </w:r>
            <w:r w:rsidR="000251A3" w:rsidRPr="003F33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125B1F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2F12F2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2F2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</w:t>
            </w:r>
          </w:p>
          <w:p w:rsidR="00E26551" w:rsidRPr="003F33D6" w:rsidRDefault="00E26551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2F2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24588B" w:rsidRPr="003F33D6">
              <w:rPr>
                <w:rFonts w:ascii="Times New Roman" w:hAnsi="Times New Roman"/>
                <w:sz w:val="24"/>
                <w:szCs w:val="24"/>
              </w:rPr>
              <w:t xml:space="preserve">документационного и </w:t>
            </w:r>
            <w:r w:rsidR="00D6778E" w:rsidRPr="003F33D6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r w:rsidR="0024588B" w:rsidRPr="003F3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D6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  <w:p w:rsidR="002F12F2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12F2" w:rsidRPr="003F33D6" w:rsidRDefault="002F12F2" w:rsidP="002F12F2">
            <w:pPr>
              <w:rPr>
                <w:rFonts w:ascii="Times New Roman" w:hAnsi="Times New Roman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2F12F2" w:rsidRPr="003F33D6" w:rsidRDefault="002F12F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sz w:val="24"/>
                <w:szCs w:val="24"/>
              </w:rPr>
              <w:t>(начальник отдела</w:t>
            </w:r>
            <w:r w:rsidR="00264F49" w:rsidRPr="003F33D6">
              <w:rPr>
                <w:rFonts w:ascii="Times New Roman" w:hAnsi="Times New Roman"/>
                <w:sz w:val="24"/>
                <w:szCs w:val="24"/>
              </w:rPr>
              <w:t>, юрисконсульт</w:t>
            </w:r>
            <w:r w:rsidRPr="003F3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  <w:shd w:val="clear" w:color="auto" w:fill="auto"/>
          </w:tcPr>
          <w:p w:rsidR="00125B1F" w:rsidRPr="003F33D6" w:rsidRDefault="000B2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20.11.2025</w:t>
            </w:r>
          </w:p>
          <w:p w:rsidR="000B25CA" w:rsidRPr="003F33D6" w:rsidRDefault="000B2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20.11.2026</w:t>
            </w:r>
          </w:p>
          <w:p w:rsidR="000B25CA" w:rsidRPr="003F33D6" w:rsidRDefault="000B2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20.11.2027</w:t>
            </w:r>
          </w:p>
          <w:p w:rsidR="000B25CA" w:rsidRPr="003F33D6" w:rsidRDefault="000B25CA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20.11.2028</w:t>
            </w:r>
          </w:p>
        </w:tc>
        <w:tc>
          <w:tcPr>
            <w:tcW w:w="3685" w:type="dxa"/>
            <w:shd w:val="clear" w:color="auto" w:fill="auto"/>
          </w:tcPr>
          <w:p w:rsidR="00125B1F" w:rsidRPr="003F33D6" w:rsidRDefault="00264F49" w:rsidP="00AB009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Доклад в Управление экономики, финансов и государственных программ </w:t>
            </w:r>
            <w:r w:rsidR="00AB009A" w:rsidRPr="003F33D6">
              <w:rPr>
                <w:rFonts w:ascii="Times New Roman" w:hAnsi="Times New Roman"/>
                <w:bCs/>
                <w:sz w:val="24"/>
                <w:szCs w:val="24"/>
              </w:rPr>
              <w:t>Ростехнадзора</w:t>
            </w:r>
            <w:r w:rsidR="0024588B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и в Управление </w:t>
            </w:r>
            <w:r w:rsidR="00AB009A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государственной службы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и кадров Ростехнадзора</w:t>
            </w:r>
            <w:r w:rsidR="0024588B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56E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с предложениями </w:t>
            </w:r>
            <w:r w:rsidR="0024588B" w:rsidRPr="003F33D6">
              <w:rPr>
                <w:rFonts w:ascii="Times New Roman" w:hAnsi="Times New Roman"/>
                <w:bCs/>
                <w:sz w:val="24"/>
                <w:szCs w:val="24"/>
              </w:rPr>
              <w:t>по оптимизации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56E" w:rsidRPr="003F33D6">
              <w:rPr>
                <w:rFonts w:ascii="Times New Roman" w:hAnsi="Times New Roman"/>
                <w:bCs/>
                <w:sz w:val="24"/>
                <w:szCs w:val="24"/>
              </w:rPr>
              <w:t>деятельности и исключению коррупциогенных</w:t>
            </w:r>
            <w:r w:rsidR="0024588B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факторов при</w:t>
            </w:r>
            <w:r w:rsidR="00CB556E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закупочных процедур. Применение</w:t>
            </w:r>
            <w:r w:rsidR="004E537B"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мер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 xml:space="preserve"> юридической ответственн</w:t>
            </w:r>
            <w:r w:rsidR="00CB556E" w:rsidRPr="003F33D6">
              <w:rPr>
                <w:rFonts w:ascii="Times New Roman" w:hAnsi="Times New Roman"/>
                <w:bCs/>
                <w:sz w:val="24"/>
                <w:szCs w:val="24"/>
              </w:rPr>
              <w:t>ости к виновным должностным лицам</w:t>
            </w:r>
            <w:r w:rsidRPr="003F33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46EB9" w:rsidRPr="00AD3883" w:rsidTr="00FD026F">
        <w:tc>
          <w:tcPr>
            <w:tcW w:w="817" w:type="dxa"/>
          </w:tcPr>
          <w:p w:rsidR="00F46EB9" w:rsidRDefault="00F46EB9" w:rsidP="007653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65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F46EB9" w:rsidRPr="00537D61" w:rsidRDefault="009E1DB5" w:rsidP="009E1D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D61">
              <w:rPr>
                <w:rFonts w:ascii="Times New Roman" w:hAnsi="Times New Roman"/>
                <w:bCs/>
                <w:sz w:val="24"/>
                <w:szCs w:val="24"/>
              </w:rPr>
              <w:t>Обобщение практики и анализ применения цифровых технологий при осуществлении Управлением отдельных       контрольных (надзорных) функций и полномочий, в том   числе проведении заседаний аттестационных, отраслевых комиссий, проверке знаний норм и правил с целью  исключения коррупционных действий со стороны      государственных служащих Управления при реализации возложенных функций и полномочий.</w:t>
            </w:r>
          </w:p>
        </w:tc>
        <w:tc>
          <w:tcPr>
            <w:tcW w:w="2518" w:type="dxa"/>
            <w:gridSpan w:val="2"/>
          </w:tcPr>
          <w:p w:rsidR="00F46EB9" w:rsidRPr="00537D61" w:rsidRDefault="00D82E6C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37D61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D82E6C" w:rsidRDefault="00D82E6C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CED" w:rsidRDefault="005B0CED" w:rsidP="0012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B011D4" w:rsidRDefault="00B011D4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1F3" w:rsidRDefault="009461F3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EFF" w:rsidRDefault="000B0EFF" w:rsidP="0012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предоставления государственных услуг, планирования и отчетности</w:t>
            </w:r>
          </w:p>
          <w:p w:rsidR="00B011D4" w:rsidRDefault="00B011D4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E6C" w:rsidRPr="00537D61" w:rsidRDefault="00D82E6C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37D6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F33D6" w:rsidRPr="00537D61">
              <w:rPr>
                <w:rFonts w:ascii="Times New Roman" w:hAnsi="Times New Roman"/>
                <w:sz w:val="24"/>
                <w:szCs w:val="24"/>
              </w:rPr>
              <w:t xml:space="preserve">документационного и информационного </w:t>
            </w:r>
            <w:r w:rsidRPr="00537D61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821" w:type="dxa"/>
          </w:tcPr>
          <w:p w:rsidR="00F46EB9" w:rsidRDefault="00CC2BDE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20.05.2025</w:t>
            </w:r>
          </w:p>
          <w:p w:rsidR="00CC2BDE" w:rsidRDefault="00CC2BDE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20.05.2026</w:t>
            </w:r>
          </w:p>
          <w:p w:rsidR="00CC2BDE" w:rsidRDefault="00CC2BDE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20.05.2027</w:t>
            </w:r>
          </w:p>
          <w:p w:rsidR="00CC2BDE" w:rsidRPr="00537D61" w:rsidRDefault="00CC2BDE" w:rsidP="00125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20.05.2028</w:t>
            </w:r>
          </w:p>
        </w:tc>
        <w:tc>
          <w:tcPr>
            <w:tcW w:w="3685" w:type="dxa"/>
          </w:tcPr>
          <w:p w:rsidR="009E1DB5" w:rsidRPr="00537D61" w:rsidRDefault="009E1DB5" w:rsidP="009E1D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Доклад</w:t>
            </w:r>
            <w:r w:rsidR="003F33D6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0D89" w:rsidRPr="00537D61">
              <w:rPr>
                <w:rFonts w:ascii="Times New Roman" w:hAnsi="Times New Roman"/>
                <w:bCs/>
                <w:sz w:val="24"/>
                <w:szCs w:val="24"/>
              </w:rPr>
              <w:t>в Управление информатизации</w:t>
            </w:r>
            <w:r w:rsidR="003F33D6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009A" w:rsidRPr="00537D61">
              <w:rPr>
                <w:rFonts w:ascii="Times New Roman" w:hAnsi="Times New Roman"/>
                <w:bCs/>
                <w:sz w:val="24"/>
                <w:szCs w:val="24"/>
              </w:rPr>
              <w:t>Ростехнадзора</w:t>
            </w:r>
            <w:r w:rsidR="002D0D89" w:rsidRPr="00537D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46EB9" w:rsidRPr="00537D61" w:rsidRDefault="009E1DB5" w:rsidP="002D0D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Сформированный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537D6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или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скорректированный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лист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проблемных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вопросов</w:t>
            </w:r>
            <w:r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по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0D89"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отрасля</w:t>
            </w:r>
            <w:r w:rsidR="002D0D89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м)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для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полноценной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реализации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функций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полномочий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цифровом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формате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lastRenderedPageBreak/>
              <w:t>и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исключения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коррупционной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составляющей</w:t>
            </w:r>
            <w:r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человеческий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фактор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="00C4485C" w:rsidRPr="00537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D61">
              <w:rPr>
                <w:rFonts w:ascii="Times New Roman" w:hAnsi="Times New Roman" w:hint="eastAsia"/>
                <w:bCs/>
                <w:sz w:val="24"/>
                <w:szCs w:val="24"/>
              </w:rPr>
              <w:t>пр</w:t>
            </w:r>
            <w:r w:rsidRPr="00537D61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="002D0D89" w:rsidRPr="00537D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25B1F" w:rsidRPr="00AD3883" w:rsidTr="009207B5">
        <w:tc>
          <w:tcPr>
            <w:tcW w:w="15253" w:type="dxa"/>
            <w:gridSpan w:val="6"/>
          </w:tcPr>
          <w:p w:rsidR="00F851C1" w:rsidRDefault="00F851C1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B1F" w:rsidRDefault="00125B1F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>3. Взаимодействие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с институтами гражданского 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  <w:p w:rsidR="00F851C1" w:rsidRPr="007416CE" w:rsidRDefault="00F851C1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B1F" w:rsidRPr="00AD3883" w:rsidTr="009207B5">
        <w:tc>
          <w:tcPr>
            <w:tcW w:w="817" w:type="dxa"/>
          </w:tcPr>
          <w:p w:rsidR="00125B1F" w:rsidRPr="00291216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412" w:type="dxa"/>
          </w:tcPr>
          <w:p w:rsidR="00125B1F" w:rsidRPr="00291216" w:rsidRDefault="0088449C" w:rsidP="00291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Обобщение и анализ обращений граждан и организаций по      телефону «горячей линии» по вопросам противодействия коррупции, а также электронных сообщений через   официальный сайт Управления, проведени</w:t>
            </w:r>
            <w:r w:rsidR="00291216" w:rsidRPr="00291216">
              <w:rPr>
                <w:rFonts w:ascii="Times New Roman" w:hAnsi="Times New Roman"/>
                <w:sz w:val="24"/>
                <w:szCs w:val="24"/>
              </w:rPr>
              <w:t>е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 xml:space="preserve">  ежемесячных «прямых линий» с гражданами по вопросам проявления коррупции со стороны государственных служащих   Управления с целью принятия мер по конкретным обращениям, выявлени</w:t>
            </w:r>
            <w:r w:rsidR="00291216" w:rsidRPr="00291216">
              <w:rPr>
                <w:rFonts w:ascii="Times New Roman" w:hAnsi="Times New Roman"/>
                <w:sz w:val="24"/>
                <w:szCs w:val="24"/>
              </w:rPr>
              <w:t>е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 xml:space="preserve"> типичных условий и     предпосылок коррупционных проявлений, их устранени</w:t>
            </w:r>
            <w:r w:rsidR="00291216" w:rsidRPr="00291216">
              <w:rPr>
                <w:rFonts w:ascii="Times New Roman" w:hAnsi="Times New Roman"/>
                <w:sz w:val="24"/>
                <w:szCs w:val="24"/>
              </w:rPr>
              <w:t>е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291216" w:rsidRDefault="00FD247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FD2477" w:rsidRPr="00291216" w:rsidRDefault="00FD2477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407" w:rsidRPr="00291216" w:rsidRDefault="006A3407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:rsidR="006A3407" w:rsidRDefault="006A3407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26F" w:rsidRPr="00537D61" w:rsidRDefault="00FD026F" w:rsidP="00FD026F">
            <w:pPr>
              <w:rPr>
                <w:rFonts w:ascii="Times New Roman" w:hAnsi="Times New Roman"/>
                <w:sz w:val="24"/>
                <w:szCs w:val="24"/>
              </w:rPr>
            </w:pPr>
            <w:r w:rsidRPr="00537D61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  <w:p w:rsidR="00FD026F" w:rsidRPr="00291216" w:rsidRDefault="00FD026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477" w:rsidRPr="00291216" w:rsidRDefault="00FD2477" w:rsidP="00FD2477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FD2477" w:rsidRDefault="00FD2477" w:rsidP="00FD2477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(начальник отдела</w:t>
            </w:r>
            <w:r w:rsidR="00202CD4" w:rsidRPr="00291216">
              <w:rPr>
                <w:rFonts w:ascii="Times New Roman" w:hAnsi="Times New Roman"/>
                <w:sz w:val="24"/>
                <w:szCs w:val="24"/>
              </w:rPr>
              <w:t>,</w:t>
            </w:r>
            <w:r w:rsidR="00291216" w:rsidRPr="00291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CD4" w:rsidRPr="00291216">
              <w:rPr>
                <w:rFonts w:ascii="Times New Roman" w:hAnsi="Times New Roman"/>
                <w:sz w:val="24"/>
                <w:szCs w:val="24"/>
              </w:rPr>
              <w:t>юрисконсульт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61F3" w:rsidRPr="00291216" w:rsidRDefault="009461F3" w:rsidP="00FD2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05.07.2025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01.01.2026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05.07.2026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01.01.2027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05.07.2027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01.01.2028</w:t>
            </w:r>
          </w:p>
          <w:p w:rsidR="00DD55E4" w:rsidRPr="00291216" w:rsidRDefault="00DD55E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>07.07.2028</w:t>
            </w:r>
          </w:p>
        </w:tc>
        <w:tc>
          <w:tcPr>
            <w:tcW w:w="3685" w:type="dxa"/>
          </w:tcPr>
          <w:p w:rsidR="0041104A" w:rsidRPr="00291216" w:rsidRDefault="0041104A" w:rsidP="00411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AB009A" w:rsidRPr="00291216">
              <w:rPr>
                <w:rFonts w:ascii="Times New Roman" w:hAnsi="Times New Roman"/>
                <w:sz w:val="24"/>
                <w:szCs w:val="24"/>
              </w:rPr>
              <w:t>в Управление государственной службы и кадров Ростехнадзора</w:t>
            </w:r>
            <w:r w:rsidR="00C11407" w:rsidRPr="00291216">
              <w:rPr>
                <w:rFonts w:ascii="Times New Roman" w:hAnsi="Times New Roman"/>
                <w:sz w:val="24"/>
                <w:szCs w:val="24"/>
              </w:rPr>
              <w:t>, в том числе в части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 xml:space="preserve"> проверки приведенных в сообщениях сведений о коррупционных проявлениях в деятельности государственных служащих </w:t>
            </w:r>
            <w:r w:rsidR="00C11407" w:rsidRPr="0029121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291216" w:rsidRDefault="0041104A" w:rsidP="00C114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16">
              <w:rPr>
                <w:rFonts w:ascii="Times New Roman" w:hAnsi="Times New Roman"/>
                <w:sz w:val="24"/>
                <w:szCs w:val="24"/>
              </w:rPr>
              <w:t xml:space="preserve">Применение мер ответственности к виновным </w:t>
            </w:r>
            <w:r w:rsidR="00C11407" w:rsidRPr="00291216">
              <w:rPr>
                <w:rFonts w:ascii="Times New Roman" w:hAnsi="Times New Roman"/>
                <w:sz w:val="24"/>
                <w:szCs w:val="24"/>
              </w:rPr>
              <w:t>должностным лицам Управления</w:t>
            </w:r>
            <w:r w:rsidRPr="00291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9207B5">
        <w:tc>
          <w:tcPr>
            <w:tcW w:w="15253" w:type="dxa"/>
            <w:gridSpan w:val="6"/>
          </w:tcPr>
          <w:p w:rsidR="00125B1F" w:rsidRDefault="00125B1F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Мероприятия, направленные на противодействие  </w:t>
            </w:r>
            <w:r w:rsidR="00FA4D65">
              <w:rPr>
                <w:rFonts w:ascii="Times New Roman" w:hAnsi="Times New Roman"/>
                <w:b/>
                <w:sz w:val="24"/>
                <w:szCs w:val="24"/>
              </w:rPr>
              <w:t xml:space="preserve">коррупции </w:t>
            </w: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A4D65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Межрегиональном </w:t>
            </w: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территориальн</w:t>
            </w:r>
            <w:r w:rsidR="00FA4D65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 xml:space="preserve"> управ</w:t>
            </w:r>
            <w:r w:rsidR="00FA4D65">
              <w:rPr>
                <w:rFonts w:ascii="Times New Roman" w:hAnsi="Times New Roman"/>
                <w:b/>
                <w:sz w:val="24"/>
                <w:szCs w:val="24"/>
              </w:rPr>
              <w:t>лении</w:t>
            </w: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 xml:space="preserve"> по надзору за ядерной и радиационной безопасностью Сибири и Дальнего Востока Федеральной службы по экологическому, технологическому и атомном</w:t>
            </w:r>
            <w:r w:rsidR="00FA4D65">
              <w:rPr>
                <w:rFonts w:ascii="Times New Roman" w:hAnsi="Times New Roman"/>
                <w:b/>
                <w:sz w:val="24"/>
                <w:szCs w:val="24"/>
              </w:rPr>
              <w:t xml:space="preserve">у надзору с учетом специфики его </w:t>
            </w:r>
            <w:r w:rsidRPr="00AD388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ED7CC5" w:rsidRPr="007416CE" w:rsidRDefault="00ED7CC5" w:rsidP="0012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B1F" w:rsidRPr="00AD3883" w:rsidTr="009207B5">
        <w:tc>
          <w:tcPr>
            <w:tcW w:w="817" w:type="dxa"/>
          </w:tcPr>
          <w:p w:rsidR="00125B1F" w:rsidRPr="002D136B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412" w:type="dxa"/>
          </w:tcPr>
          <w:p w:rsidR="00125B1F" w:rsidRPr="002D136B" w:rsidRDefault="003A7335" w:rsidP="00D31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подконтрольными субъектами (проведенные семинары, тренинги, направляемые информационные и рекомендательные сообщения,  проведенные  мероприятия по вопросам противодействия коррупции в рамках плановых проверок и       профилактических визитов) по вопросам противодействия коррупции, в том числе с целью их 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>мотивирования к принятию антикоррупционных мер</w:t>
            </w:r>
            <w:r w:rsidR="00DA7BDA">
              <w:rPr>
                <w:rFonts w:ascii="Times New Roman" w:hAnsi="Times New Roman"/>
                <w:sz w:val="24"/>
                <w:szCs w:val="24"/>
              </w:rPr>
              <w:t>,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по анализу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выявлению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потенциальных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условий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совершения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работниками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коррупционных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деяний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>;</w:t>
            </w:r>
            <w:r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обобщение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практики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анализ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такого</w:t>
            </w:r>
            <w:r w:rsidR="00D3133A" w:rsidRPr="002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36B">
              <w:rPr>
                <w:rFonts w:ascii="Times New Roman" w:hAnsi="Times New Roman" w:hint="eastAsia"/>
                <w:sz w:val="24"/>
                <w:szCs w:val="24"/>
              </w:rPr>
              <w:t>взаимодействи</w:t>
            </w:r>
            <w:r w:rsidRPr="002D136B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496" w:type="dxa"/>
          </w:tcPr>
          <w:p w:rsidR="00125B1F" w:rsidRPr="002D136B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125B1F" w:rsidRPr="002D136B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2D136B" w:rsidRDefault="00BA5A5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BA5A54" w:rsidRPr="002D136B" w:rsidRDefault="00BA5A54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2D136B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D136B" w:rsidRPr="002D1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36B">
              <w:rPr>
                <w:rFonts w:ascii="Times New Roman" w:hAnsi="Times New Roman"/>
                <w:sz w:val="24"/>
                <w:szCs w:val="24"/>
              </w:rPr>
              <w:t xml:space="preserve"> отделов</w:t>
            </w:r>
          </w:p>
          <w:p w:rsidR="00125B1F" w:rsidRPr="002D136B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2D136B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  <w:gridSpan w:val="2"/>
          </w:tcPr>
          <w:p w:rsidR="00125B1F" w:rsidRPr="002D136B" w:rsidRDefault="00C103F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:rsidR="00C103FB" w:rsidRPr="002D136B" w:rsidRDefault="00C103F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20.09.2026</w:t>
            </w:r>
          </w:p>
          <w:p w:rsidR="00C103FB" w:rsidRPr="002D136B" w:rsidRDefault="00C103F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20.09.2027</w:t>
            </w:r>
          </w:p>
          <w:p w:rsidR="00C103FB" w:rsidRPr="002D136B" w:rsidRDefault="00C103F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sz w:val="24"/>
                <w:szCs w:val="24"/>
              </w:rPr>
              <w:t>20.09.2028</w:t>
            </w:r>
          </w:p>
        </w:tc>
        <w:tc>
          <w:tcPr>
            <w:tcW w:w="3685" w:type="dxa"/>
          </w:tcPr>
          <w:p w:rsidR="00125B1F" w:rsidRPr="002D136B" w:rsidRDefault="003A7335" w:rsidP="003A7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6B">
              <w:rPr>
                <w:rFonts w:ascii="Times New Roman" w:hAnsi="Times New Roman"/>
                <w:bCs/>
                <w:sz w:val="24"/>
                <w:szCs w:val="24"/>
              </w:rPr>
              <w:t>Доклад заместителю руководителя Ростехнадзора. Сформированный и/или скорректированный план мероприятий Управления  по      мотивированию поднадзорных       субъектов к принятию</w:t>
            </w:r>
            <w:r w:rsidR="002D136B" w:rsidRPr="002D136B">
              <w:rPr>
                <w:rFonts w:ascii="Times New Roman" w:hAnsi="Times New Roman"/>
                <w:bCs/>
                <w:sz w:val="24"/>
                <w:szCs w:val="24"/>
              </w:rPr>
              <w:t xml:space="preserve"> антикоррупционных мер</w:t>
            </w:r>
            <w:r w:rsidRPr="002D136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D33E52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412" w:type="dxa"/>
          </w:tcPr>
          <w:p w:rsidR="00125B1F" w:rsidRPr="00D33E52" w:rsidRDefault="00DA7BDA" w:rsidP="00DA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125B1F" w:rsidRPr="00D3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BBF" w:rsidRPr="00D33E52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м</w:t>
            </w:r>
            <w:r w:rsidR="00A40BBF" w:rsidRPr="00D33E52">
              <w:rPr>
                <w:rFonts w:ascii="Times New Roman" w:hAnsi="Times New Roman"/>
                <w:sz w:val="24"/>
                <w:szCs w:val="24"/>
              </w:rPr>
              <w:t xml:space="preserve"> очно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м</w:t>
            </w:r>
            <w:r w:rsidR="00125B1F" w:rsidRPr="00D33E52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е</w:t>
            </w:r>
            <w:r w:rsidR="00125B1F" w:rsidRPr="00D33E52">
              <w:rPr>
                <w:rFonts w:ascii="Times New Roman" w:hAnsi="Times New Roman"/>
                <w:sz w:val="24"/>
                <w:szCs w:val="24"/>
              </w:rPr>
              <w:t xml:space="preserve"> по актуальным вопросам кадрового обеспечения и профилактики корр</w:t>
            </w:r>
            <w:r w:rsidR="00D33E52" w:rsidRPr="00D33E52">
              <w:rPr>
                <w:rFonts w:ascii="Times New Roman" w:hAnsi="Times New Roman"/>
                <w:sz w:val="24"/>
                <w:szCs w:val="24"/>
              </w:rPr>
              <w:t>упционных и иных правонарушений</w:t>
            </w:r>
            <w:r w:rsidR="00125B1F" w:rsidRPr="00D33E52">
              <w:rPr>
                <w:rFonts w:ascii="Times New Roman" w:hAnsi="Times New Roman"/>
                <w:sz w:val="24"/>
                <w:szCs w:val="24"/>
              </w:rPr>
              <w:t xml:space="preserve"> с целью выявления проблемных вопросов деятельности и выработки мер по их устранению</w:t>
            </w:r>
            <w:r w:rsidR="007C2A28" w:rsidRPr="00D33E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D33E52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125B1F" w:rsidRPr="00D33E52" w:rsidRDefault="00125B1F" w:rsidP="00D33E52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D33E52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A40BBF" w:rsidRPr="00D33E5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5B1F" w:rsidRPr="00D33E52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A40BBF" w:rsidRPr="00D33E5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5B1F" w:rsidRPr="00D33E52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A40BBF" w:rsidRPr="00D33E5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0BBF" w:rsidRPr="00D33E52" w:rsidRDefault="00A40BB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Май 2028</w:t>
            </w:r>
          </w:p>
        </w:tc>
        <w:tc>
          <w:tcPr>
            <w:tcW w:w="3685" w:type="dxa"/>
          </w:tcPr>
          <w:p w:rsidR="00125B1F" w:rsidRPr="00D33E52" w:rsidRDefault="003A65E4" w:rsidP="00D3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 xml:space="preserve">Доведение к исполнению принятых на семинаре решений. 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D33E52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412" w:type="dxa"/>
          </w:tcPr>
          <w:p w:rsidR="00125B1F" w:rsidRPr="00D33E52" w:rsidRDefault="00D33E52" w:rsidP="00D3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7C2A28" w:rsidRPr="00D33E52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м</w:t>
            </w:r>
            <w:r w:rsidR="007C2A28" w:rsidRPr="00D33E52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е</w:t>
            </w:r>
            <w:r w:rsidR="007C2A28" w:rsidRPr="00D33E52">
              <w:rPr>
                <w:rFonts w:ascii="Times New Roman" w:hAnsi="Times New Roman"/>
                <w:sz w:val="24"/>
                <w:szCs w:val="24"/>
              </w:rPr>
              <w:t>-совещани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>и</w:t>
            </w:r>
            <w:r w:rsidR="007C2A28" w:rsidRPr="00D33E52">
              <w:rPr>
                <w:rFonts w:ascii="Times New Roman" w:hAnsi="Times New Roman"/>
                <w:sz w:val="24"/>
                <w:szCs w:val="24"/>
              </w:rPr>
              <w:t xml:space="preserve"> под руководством  заместителя  руководителя Ростехнадзора     в формате видеоконференцсвязи по рассмотрению   методических рекомендаций Минтруда России предоставлению сведений о доходах, расходах, об имуществе и обязательствах имущественного характера и    этапам прохождения декларационной кампании: предоставление сведений и их анализ.</w:t>
            </w:r>
          </w:p>
        </w:tc>
        <w:tc>
          <w:tcPr>
            <w:tcW w:w="2496" w:type="dxa"/>
          </w:tcPr>
          <w:p w:rsidR="00125B1F" w:rsidRPr="00D33E52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7C2A28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2A28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D33E52" w:rsidRPr="00D33E52">
              <w:rPr>
                <w:rFonts w:ascii="Times New Roman" w:hAnsi="Times New Roman"/>
                <w:sz w:val="24"/>
                <w:szCs w:val="24"/>
              </w:rPr>
              <w:t>и</w:t>
            </w:r>
            <w:r w:rsidRPr="00D33E52">
              <w:rPr>
                <w:rFonts w:ascii="Times New Roman" w:hAnsi="Times New Roman"/>
                <w:sz w:val="24"/>
                <w:szCs w:val="24"/>
              </w:rPr>
              <w:t xml:space="preserve"> руководителя управления</w:t>
            </w:r>
          </w:p>
          <w:p w:rsidR="007C2A28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D33E52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125B1F" w:rsidRPr="00D33E52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125B1F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  <w:p w:rsidR="00125B1F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Январь 2026</w:t>
            </w:r>
          </w:p>
          <w:p w:rsidR="00125B1F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Январь 2027</w:t>
            </w:r>
          </w:p>
          <w:p w:rsidR="007C2A28" w:rsidRPr="00D33E52" w:rsidRDefault="007C2A28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Январь 2028</w:t>
            </w:r>
          </w:p>
        </w:tc>
        <w:tc>
          <w:tcPr>
            <w:tcW w:w="3685" w:type="dxa"/>
          </w:tcPr>
          <w:p w:rsidR="00125B1F" w:rsidRPr="00D33E52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E52">
              <w:rPr>
                <w:rFonts w:ascii="Times New Roman" w:hAnsi="Times New Roman"/>
                <w:sz w:val="24"/>
                <w:szCs w:val="24"/>
              </w:rPr>
              <w:t>Довести до всех гражданских служащих Управления под роспись принятых на семинаре –совещании решений и материалов.</w:t>
            </w:r>
          </w:p>
          <w:p w:rsidR="00125B1F" w:rsidRPr="00D33E52" w:rsidRDefault="00125B1F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6C6" w:rsidRPr="00AD3883" w:rsidTr="009207B5">
        <w:tc>
          <w:tcPr>
            <w:tcW w:w="817" w:type="dxa"/>
          </w:tcPr>
          <w:p w:rsidR="005B46C6" w:rsidRPr="00817BF5" w:rsidRDefault="005B46C6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412" w:type="dxa"/>
          </w:tcPr>
          <w:p w:rsidR="00B70E29" w:rsidRPr="00817BF5" w:rsidRDefault="00817BF5" w:rsidP="0081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  <w:r w:rsidRPr="00817BF5">
              <w:rPr>
                <w:rFonts w:ascii="Times New Roman" w:hAnsi="Times New Roman"/>
                <w:sz w:val="24"/>
                <w:szCs w:val="24"/>
              </w:rPr>
              <w:t>м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Pr="00817BF5">
              <w:rPr>
                <w:rFonts w:ascii="Times New Roman" w:hAnsi="Times New Roman"/>
                <w:sz w:val="24"/>
                <w:szCs w:val="24"/>
              </w:rPr>
              <w:t>е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 xml:space="preserve">-совещания 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>под руководством  заместителя руководителя Ростехнадзора в       формате видеоконференцсвязи по итогам работ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>ы по профилактике коррупционных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правонарушений  в 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 xml:space="preserve"> истекшем  периоде, текущим и актуальным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вопросам     про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>филактики коррупционных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правонарушений,          соблюдения антикоррупционных стандартов, реализации контрольных</w:t>
            </w:r>
            <w:r w:rsidR="00946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>(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>надзорных) функций и полномочий с     учетом коррупционных рисков, результатов прохождения декларационной кампании истекшего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перио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>да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и допущенным (типичным и вновь выявленным) ошибкам и </w:t>
            </w:r>
            <w:r w:rsidR="005E393F" w:rsidRPr="00817BF5">
              <w:rPr>
                <w:rFonts w:ascii="Times New Roman" w:hAnsi="Times New Roman"/>
                <w:sz w:val="24"/>
                <w:szCs w:val="24"/>
              </w:rPr>
              <w:t>нарушениям, рекомендациям на</w:t>
            </w:r>
            <w:r w:rsidR="00B70E29" w:rsidRPr="00817BF5">
              <w:rPr>
                <w:rFonts w:ascii="Times New Roman" w:hAnsi="Times New Roman"/>
                <w:sz w:val="24"/>
                <w:szCs w:val="24"/>
              </w:rPr>
              <w:t xml:space="preserve"> предстоящий декларационный период</w:t>
            </w:r>
          </w:p>
        </w:tc>
        <w:tc>
          <w:tcPr>
            <w:tcW w:w="2496" w:type="dxa"/>
          </w:tcPr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817BF5" w:rsidRPr="00817BF5">
              <w:rPr>
                <w:rFonts w:ascii="Times New Roman" w:hAnsi="Times New Roman"/>
                <w:sz w:val="24"/>
                <w:szCs w:val="24"/>
              </w:rPr>
              <w:t>и</w:t>
            </w:r>
            <w:r w:rsidRPr="00817BF5">
              <w:rPr>
                <w:rFonts w:ascii="Times New Roman" w:hAnsi="Times New Roman"/>
                <w:sz w:val="24"/>
                <w:szCs w:val="24"/>
              </w:rPr>
              <w:t xml:space="preserve"> руководителя управления</w:t>
            </w: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5B46C6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  <w:gridSpan w:val="2"/>
          </w:tcPr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  <w:p w:rsidR="005B46C6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Декабрь 2027</w:t>
            </w:r>
          </w:p>
          <w:p w:rsidR="004F4D2A" w:rsidRPr="00817BF5" w:rsidRDefault="004F4D2A" w:rsidP="004F4D2A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Декабрь 2028</w:t>
            </w:r>
          </w:p>
        </w:tc>
        <w:tc>
          <w:tcPr>
            <w:tcW w:w="3685" w:type="dxa"/>
          </w:tcPr>
          <w:p w:rsidR="005A0B88" w:rsidRPr="00817BF5" w:rsidRDefault="005A0B88" w:rsidP="005A0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Довести до всех гражданских служащих Управления под роспись принятых на семинаре –совещании решений и материалов.</w:t>
            </w:r>
          </w:p>
          <w:p w:rsidR="005B46C6" w:rsidRPr="00817BF5" w:rsidRDefault="005B46C6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B1F" w:rsidRPr="0063080F" w:rsidTr="009207B5">
        <w:tc>
          <w:tcPr>
            <w:tcW w:w="817" w:type="dxa"/>
          </w:tcPr>
          <w:p w:rsidR="00125B1F" w:rsidRPr="008A1985" w:rsidRDefault="00FE3D71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412" w:type="dxa"/>
          </w:tcPr>
          <w:p w:rsidR="00125B1F" w:rsidRPr="00F046DD" w:rsidRDefault="008F6FD2" w:rsidP="008F6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6DD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25B1F" w:rsidRPr="00F046DD">
              <w:rPr>
                <w:rFonts w:ascii="Times New Roman" w:hAnsi="Times New Roman"/>
                <w:sz w:val="24"/>
                <w:szCs w:val="24"/>
              </w:rPr>
              <w:t xml:space="preserve"> работы комиссий Управл</w:t>
            </w:r>
            <w:r w:rsidR="00F046DD" w:rsidRPr="00F046DD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F046DD">
              <w:rPr>
                <w:rFonts w:ascii="Times New Roman" w:hAnsi="Times New Roman"/>
                <w:sz w:val="24"/>
                <w:szCs w:val="24"/>
              </w:rPr>
              <w:t xml:space="preserve"> по проверке теоретических знаний </w:t>
            </w:r>
            <w:r w:rsidR="00125B1F" w:rsidRPr="00F046D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C7A08" w:rsidRPr="00F046DD">
              <w:rPr>
                <w:rFonts w:ascii="Times New Roman" w:hAnsi="Times New Roman"/>
                <w:sz w:val="24"/>
                <w:szCs w:val="24"/>
              </w:rPr>
              <w:t>целью выявления и устранения   коррупциогенных факторов в реализации их  деятельности    и непосредственно в деятельности государственных служащих, обеспечивающих работу комиссий</w:t>
            </w:r>
            <w:r w:rsidR="008C1961" w:rsidRPr="00F04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8A1985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125B1F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FD2" w:rsidRPr="00817BF5" w:rsidRDefault="008F6FD2" w:rsidP="008F6FD2">
            <w:pPr>
              <w:rPr>
                <w:rFonts w:ascii="Times New Roman" w:hAnsi="Times New Roman"/>
                <w:sz w:val="24"/>
                <w:szCs w:val="24"/>
              </w:rPr>
            </w:pPr>
            <w:r w:rsidRPr="00817BF5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8F6FD2" w:rsidRPr="008A1985" w:rsidRDefault="008F6FD2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8A1985" w:rsidRDefault="00125B1F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125B1F" w:rsidRPr="008A1985" w:rsidRDefault="008A1985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о</w:t>
            </w:r>
            <w:r w:rsidR="00125B1F" w:rsidRPr="008A1985">
              <w:rPr>
                <w:rFonts w:ascii="Times New Roman" w:hAnsi="Times New Roman"/>
                <w:sz w:val="24"/>
                <w:szCs w:val="24"/>
              </w:rPr>
              <w:t>беспечения</w:t>
            </w:r>
          </w:p>
          <w:p w:rsidR="00BA70B4" w:rsidRPr="008A1985" w:rsidRDefault="00BA70B4" w:rsidP="00125B1F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(начальник отела, юрисконсульт)</w:t>
            </w:r>
          </w:p>
        </w:tc>
        <w:tc>
          <w:tcPr>
            <w:tcW w:w="1843" w:type="dxa"/>
            <w:gridSpan w:val="2"/>
          </w:tcPr>
          <w:p w:rsidR="00125B1F" w:rsidRPr="008A1985" w:rsidRDefault="003F32D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F32DB" w:rsidRPr="008A1985" w:rsidRDefault="003F32D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20.03.2026</w:t>
            </w:r>
          </w:p>
          <w:p w:rsidR="003F32DB" w:rsidRPr="008A1985" w:rsidRDefault="003F32D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20.03.2027</w:t>
            </w:r>
          </w:p>
          <w:p w:rsidR="003F32DB" w:rsidRPr="008A1985" w:rsidRDefault="003F32D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8A1985">
              <w:rPr>
                <w:rFonts w:ascii="Times New Roman" w:hAnsi="Times New Roman"/>
                <w:sz w:val="24"/>
                <w:szCs w:val="24"/>
              </w:rPr>
              <w:t>20.03.2028</w:t>
            </w:r>
          </w:p>
        </w:tc>
        <w:tc>
          <w:tcPr>
            <w:tcW w:w="3685" w:type="dxa"/>
          </w:tcPr>
          <w:p w:rsidR="00D46D89" w:rsidRPr="0063080F" w:rsidRDefault="00D46D89" w:rsidP="00D46D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80F">
              <w:rPr>
                <w:rFonts w:ascii="Times New Roman" w:hAnsi="Times New Roman"/>
                <w:bCs/>
                <w:sz w:val="24"/>
                <w:szCs w:val="24"/>
              </w:rPr>
              <w:t xml:space="preserve">Доклад </w:t>
            </w:r>
            <w:r w:rsidR="008A1985" w:rsidRPr="0063080F">
              <w:rPr>
                <w:rFonts w:ascii="Times New Roman" w:hAnsi="Times New Roman"/>
                <w:bCs/>
                <w:sz w:val="24"/>
                <w:szCs w:val="24"/>
              </w:rPr>
              <w:t>в Правовое управление Ростехнадзора.</w:t>
            </w:r>
          </w:p>
          <w:p w:rsidR="00125B1F" w:rsidRPr="0063080F" w:rsidRDefault="0063080F" w:rsidP="00630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80F">
              <w:rPr>
                <w:rFonts w:ascii="Times New Roman" w:hAnsi="Times New Roman"/>
                <w:sz w:val="24"/>
                <w:szCs w:val="24"/>
              </w:rPr>
              <w:t xml:space="preserve">Сформированные предложения по оптимизации и совершенствованию деятельности комиссий с учетом выявленных прецедентов совершения государственными </w:t>
            </w:r>
            <w:r w:rsidRPr="006308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служащими правонарушений и </w:t>
            </w:r>
            <w:r w:rsidRPr="0063080F">
              <w:rPr>
                <w:rFonts w:ascii="Times New Roman" w:hAnsi="Times New Roman"/>
                <w:sz w:val="24"/>
                <w:szCs w:val="24"/>
              </w:rPr>
              <w:t xml:space="preserve">действий коррупционного характера, а также в целом проблемных вопросов, потенциально имеющих </w:t>
            </w:r>
            <w:r w:rsidRPr="006308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коррупционную составляющую и </w:t>
            </w:r>
            <w:r w:rsidRPr="0063080F">
              <w:rPr>
                <w:rFonts w:ascii="Times New Roman" w:hAnsi="Times New Roman"/>
                <w:sz w:val="24"/>
                <w:szCs w:val="24"/>
              </w:rPr>
              <w:t>коррупционные риски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7A1693" w:rsidRDefault="00125B1F" w:rsidP="00454E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t>4.</w:t>
            </w:r>
            <w:r w:rsidR="00454E6A" w:rsidRPr="008A35A9">
              <w:rPr>
                <w:rFonts w:ascii="Times New Roman" w:hAnsi="Times New Roman"/>
                <w:sz w:val="24"/>
                <w:szCs w:val="24"/>
              </w:rPr>
              <w:t>6</w:t>
            </w:r>
            <w:r w:rsidR="00087DFF" w:rsidRPr="008A3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8A35A9" w:rsidRDefault="004178AD" w:rsidP="00151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 w:hint="eastAsia"/>
                <w:sz w:val="24"/>
                <w:szCs w:val="24"/>
              </w:rPr>
              <w:t>Обобщение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практики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анализ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рассмотрения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 Управлением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представлений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органов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прокуратуры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следственных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органов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допускаемым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осударственными 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служащим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нарушениям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требований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законодательства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="00B77374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безопасности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области и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спользования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атомной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энергии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="00B77374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осуществлению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государственного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контроля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надзора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>)</w:t>
            </w:r>
            <w:r w:rsidR="00FD3D32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объектах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использования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атомной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иных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нормативных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актов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целях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выявления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обстоятельств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условий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причин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допускаемых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нарушений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сопряженных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возможными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коррупциогенными</w:t>
            </w:r>
            <w:r w:rsidR="00151AD7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факторами</w:t>
            </w:r>
            <w:r w:rsidR="00FD3D32" w:rsidRPr="008A3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125B1F" w:rsidRPr="008A35A9" w:rsidRDefault="007A1693" w:rsidP="004178AD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управления</w:t>
            </w:r>
          </w:p>
          <w:p w:rsidR="007A1693" w:rsidRPr="008A35A9" w:rsidRDefault="007A1693" w:rsidP="00417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68A" w:rsidRPr="008A35A9" w:rsidRDefault="00F2168A" w:rsidP="004178AD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</w:t>
            </w:r>
            <w:r w:rsidRPr="008A35A9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  <w:p w:rsidR="00F2168A" w:rsidRPr="008A35A9" w:rsidRDefault="00F2168A" w:rsidP="00417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35A9" w:rsidRPr="008A35A9" w:rsidRDefault="007A1693" w:rsidP="007A1693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="008A35A9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</w:p>
          <w:p w:rsidR="007A1693" w:rsidRPr="008A35A9" w:rsidRDefault="008A35A9" w:rsidP="007A1693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A1693" w:rsidRPr="008A35A9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7A1693" w:rsidRPr="008A35A9" w:rsidRDefault="005A7D2E" w:rsidP="007A1693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t>о</w:t>
            </w:r>
            <w:r w:rsidR="007A1693" w:rsidRPr="008A35A9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7A1693" w:rsidRPr="008A35A9" w:rsidRDefault="007A1693" w:rsidP="007A1693">
            <w:pPr>
              <w:rPr>
                <w:rFonts w:ascii="Times New Roman" w:hAnsi="Times New Roman"/>
                <w:sz w:val="24"/>
                <w:szCs w:val="24"/>
              </w:rPr>
            </w:pPr>
            <w:r w:rsidRPr="008A35A9">
              <w:rPr>
                <w:rFonts w:ascii="Times New Roman" w:hAnsi="Times New Roman"/>
                <w:sz w:val="24"/>
                <w:szCs w:val="24"/>
              </w:rPr>
              <w:t>(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="008A35A9" w:rsidRPr="008A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="008A35A9" w:rsidRPr="008A35A9">
              <w:rPr>
                <w:rFonts w:ascii="Times New Roman" w:hAnsi="Times New Roman"/>
                <w:sz w:val="24"/>
                <w:szCs w:val="24"/>
              </w:rPr>
              <w:t>д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ела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5A9">
              <w:rPr>
                <w:rFonts w:ascii="Times New Roman" w:hAnsi="Times New Roman" w:hint="eastAsia"/>
                <w:sz w:val="24"/>
                <w:szCs w:val="24"/>
              </w:rPr>
              <w:t>юрисконсульт</w:t>
            </w:r>
            <w:r w:rsidRPr="008A35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125B1F" w:rsidRPr="00037A91" w:rsidRDefault="005A7D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/>
                <w:sz w:val="24"/>
                <w:szCs w:val="24"/>
              </w:rPr>
              <w:lastRenderedPageBreak/>
              <w:t>20.01.2026</w:t>
            </w:r>
          </w:p>
          <w:p w:rsidR="005A7D2E" w:rsidRPr="00037A91" w:rsidRDefault="005A7D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/>
                <w:sz w:val="24"/>
                <w:szCs w:val="24"/>
              </w:rPr>
              <w:t>20.01.2027</w:t>
            </w:r>
          </w:p>
          <w:p w:rsidR="005A7D2E" w:rsidRPr="00037A91" w:rsidRDefault="005A7D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/>
                <w:sz w:val="24"/>
                <w:szCs w:val="24"/>
              </w:rPr>
              <w:t>20.01.2028</w:t>
            </w:r>
          </w:p>
        </w:tc>
        <w:tc>
          <w:tcPr>
            <w:tcW w:w="3685" w:type="dxa"/>
          </w:tcPr>
          <w:p w:rsidR="00F2168A" w:rsidRPr="00037A91" w:rsidRDefault="00F2168A" w:rsidP="00F21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 w:hint="eastAsia"/>
                <w:sz w:val="24"/>
                <w:szCs w:val="24"/>
              </w:rPr>
              <w:t>Доклад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в Управление государственной службы и кадров Ростехнадзора.</w:t>
            </w:r>
          </w:p>
          <w:p w:rsidR="00F2168A" w:rsidRPr="00037A91" w:rsidRDefault="00F2168A" w:rsidP="00F21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bookmarkStart w:id="0" w:name="_GoBack"/>
            <w:bookmarkEnd w:id="0"/>
            <w:r w:rsidR="008A35A9"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A91">
              <w:rPr>
                <w:rFonts w:ascii="Times New Roman" w:hAnsi="Times New Roman" w:hint="eastAsia"/>
                <w:sz w:val="24"/>
                <w:szCs w:val="24"/>
              </w:rPr>
              <w:t>мер</w:t>
            </w:r>
            <w:r w:rsidR="008A35A9"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A91">
              <w:rPr>
                <w:rFonts w:ascii="Times New Roman" w:hAnsi="Times New Roman" w:hint="eastAsia"/>
                <w:sz w:val="24"/>
                <w:szCs w:val="24"/>
              </w:rPr>
              <w:t>ответственности</w:t>
            </w:r>
            <w:r w:rsidR="008A35A9"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A91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="008A35A9"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A91">
              <w:rPr>
                <w:rFonts w:ascii="Times New Roman" w:hAnsi="Times New Roman" w:hint="eastAsia"/>
                <w:sz w:val="24"/>
                <w:szCs w:val="24"/>
              </w:rPr>
              <w:t>должностным</w:t>
            </w:r>
          </w:p>
          <w:p w:rsidR="00125B1F" w:rsidRPr="00037A91" w:rsidRDefault="008A35A9" w:rsidP="00F21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A91">
              <w:rPr>
                <w:rFonts w:ascii="Times New Roman" w:hAnsi="Times New Roman" w:hint="eastAsia"/>
                <w:sz w:val="24"/>
                <w:szCs w:val="24"/>
              </w:rPr>
              <w:lastRenderedPageBreak/>
              <w:t>Л</w:t>
            </w:r>
            <w:r w:rsidR="00F2168A" w:rsidRPr="00037A91">
              <w:rPr>
                <w:rFonts w:ascii="Times New Roman" w:hAnsi="Times New Roman" w:hint="eastAsia"/>
                <w:sz w:val="24"/>
                <w:szCs w:val="24"/>
              </w:rPr>
              <w:t>ицам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8A" w:rsidRPr="00037A91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8A" w:rsidRPr="00037A9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8A" w:rsidRPr="00037A91">
              <w:rPr>
                <w:rFonts w:ascii="Times New Roman" w:hAnsi="Times New Roman" w:hint="eastAsia"/>
                <w:sz w:val="24"/>
                <w:szCs w:val="24"/>
              </w:rPr>
              <w:t>выработка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8A" w:rsidRPr="00037A91">
              <w:rPr>
                <w:rFonts w:ascii="Times New Roman" w:hAnsi="Times New Roman" w:hint="eastAsia"/>
                <w:sz w:val="24"/>
                <w:szCs w:val="24"/>
              </w:rPr>
              <w:t>мер</w:t>
            </w:r>
            <w:r w:rsidRPr="0003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8A" w:rsidRPr="00037A91">
              <w:rPr>
                <w:rFonts w:ascii="Times New Roman" w:hAnsi="Times New Roman" w:hint="eastAsia"/>
                <w:sz w:val="24"/>
                <w:szCs w:val="24"/>
              </w:rPr>
              <w:t>реагирования</w:t>
            </w:r>
            <w:r w:rsidR="00F2168A" w:rsidRPr="0003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9A3001">
        <w:trPr>
          <w:trHeight w:val="3593"/>
        </w:trPr>
        <w:tc>
          <w:tcPr>
            <w:tcW w:w="817" w:type="dxa"/>
          </w:tcPr>
          <w:p w:rsidR="00125B1F" w:rsidRPr="00540C98" w:rsidRDefault="00C74633" w:rsidP="004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454E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7B41C4" w:rsidRDefault="009A3001" w:rsidP="009A30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1C4">
              <w:rPr>
                <w:sz w:val="24"/>
                <w:szCs w:val="24"/>
              </w:rPr>
              <w:t xml:space="preserve">Обобщение практики и анализ осуществления </w:t>
            </w:r>
            <w:r w:rsidRPr="007B4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Управлением </w:t>
            </w:r>
            <w:r w:rsidRPr="007B41C4">
              <w:rPr>
                <w:spacing w:val="-1"/>
                <w:sz w:val="24"/>
                <w:szCs w:val="24"/>
              </w:rPr>
              <w:t xml:space="preserve">   контроля </w:t>
            </w:r>
            <w:r w:rsidRPr="007B41C4">
              <w:rPr>
                <w:sz w:val="24"/>
                <w:szCs w:val="24"/>
              </w:rPr>
              <w:t>выполнения поднадзорными субъектами ранее выданных предписаний об устранении нарушений законодательства в области использования атомной   энергии, по осуществлению государственного                  контроля  (надзора), в том числе в связи с внесенными  представлениями органов  прокуратуры, в целях    выявления причин</w:t>
            </w:r>
            <w:r w:rsidRPr="007B41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B41C4">
              <w:rPr>
                <w:spacing w:val="-1"/>
                <w:sz w:val="24"/>
                <w:szCs w:val="24"/>
              </w:rPr>
              <w:t xml:space="preserve">и обстоятельств неосуществления надлежащего контроля, </w:t>
            </w:r>
            <w:r w:rsidRPr="007B41C4">
              <w:rPr>
                <w:sz w:val="24"/>
                <w:szCs w:val="24"/>
              </w:rPr>
              <w:t>обусловленного возможными        коррупциогенными факторами</w:t>
            </w:r>
            <w:r w:rsidR="006E2697" w:rsidRPr="007B41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="00A23CC2" w:rsidRPr="007B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7B41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="00A23CC2" w:rsidRPr="007B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A23CC2" w:rsidRPr="007B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9A3001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о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125B1F" w:rsidRPr="007B41C4" w:rsidRDefault="009A3001" w:rsidP="009A3001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(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="00A23CC2" w:rsidRPr="007B4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отела</w:t>
            </w:r>
            <w:r w:rsidRPr="007B41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1C4">
              <w:rPr>
                <w:rFonts w:ascii="Times New Roman" w:hAnsi="Times New Roman" w:hint="eastAsia"/>
                <w:sz w:val="24"/>
                <w:szCs w:val="24"/>
              </w:rPr>
              <w:t>юрисконсульт</w:t>
            </w:r>
            <w:r w:rsidRPr="007B41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125B1F" w:rsidRPr="007B41C4" w:rsidRDefault="009A3001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  <w:p w:rsidR="009A3001" w:rsidRPr="007B41C4" w:rsidRDefault="009A3001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20.05.2026</w:t>
            </w:r>
          </w:p>
          <w:p w:rsidR="009A3001" w:rsidRPr="007B41C4" w:rsidRDefault="009A3001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20.05.2027</w:t>
            </w:r>
          </w:p>
          <w:p w:rsidR="009A3001" w:rsidRPr="007B41C4" w:rsidRDefault="009A3001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20.05.2028</w:t>
            </w:r>
          </w:p>
        </w:tc>
        <w:tc>
          <w:tcPr>
            <w:tcW w:w="3685" w:type="dxa"/>
          </w:tcPr>
          <w:p w:rsidR="00FD1F3F" w:rsidRPr="007B41C4" w:rsidRDefault="00FD1F3F" w:rsidP="00FD1F3F">
            <w:pPr>
              <w:shd w:val="clear" w:color="auto" w:fill="FFFFFF"/>
              <w:spacing w:line="274" w:lineRule="exact"/>
              <w:ind w:right="29" w:hanging="7"/>
              <w:jc w:val="both"/>
              <w:rPr>
                <w:rFonts w:ascii="Times New Roman" w:hAnsi="Times New Roman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FD1F3F" w:rsidRPr="007B41C4" w:rsidRDefault="00FD1F3F" w:rsidP="00FD1F3F">
            <w:pPr>
              <w:shd w:val="clear" w:color="auto" w:fill="FFFFFF"/>
              <w:spacing w:line="274" w:lineRule="exact"/>
              <w:ind w:right="29" w:firstLine="7"/>
              <w:jc w:val="both"/>
              <w:rPr>
                <w:rFonts w:ascii="Times New Roman" w:hAnsi="Times New Roman"/>
              </w:rPr>
            </w:pPr>
            <w:r w:rsidRPr="007B41C4">
              <w:rPr>
                <w:rFonts w:ascii="Times New Roman" w:hAnsi="Times New Roman"/>
                <w:sz w:val="24"/>
                <w:szCs w:val="24"/>
              </w:rPr>
              <w:t>Применение мер ответственности к должностным лицам Управления.</w:t>
            </w:r>
          </w:p>
          <w:p w:rsidR="00125B1F" w:rsidRPr="007B41C4" w:rsidRDefault="00FD1F3F" w:rsidP="00FD1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Сформированный лист </w:t>
            </w:r>
            <w:r w:rsidRPr="007B41C4">
              <w:rPr>
                <w:rFonts w:ascii="Times New Roman" w:hAnsi="Times New Roman"/>
                <w:sz w:val="24"/>
                <w:szCs w:val="24"/>
              </w:rPr>
              <w:t>проблемн</w:t>
            </w:r>
            <w:r w:rsidR="007B41C4" w:rsidRPr="007B41C4">
              <w:rPr>
                <w:rFonts w:ascii="Times New Roman" w:hAnsi="Times New Roman"/>
                <w:sz w:val="24"/>
                <w:szCs w:val="24"/>
              </w:rPr>
              <w:t>ых вопросов, мер реагирования и</w:t>
            </w:r>
            <w:r w:rsidRPr="007B41C4">
              <w:rPr>
                <w:rFonts w:ascii="Times New Roman" w:hAnsi="Times New Roman"/>
                <w:sz w:val="24"/>
                <w:szCs w:val="24"/>
              </w:rPr>
              <w:t xml:space="preserve"> исключения таких нарушений</w:t>
            </w:r>
            <w:r w:rsidR="007B41C4" w:rsidRPr="007B41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B1F" w:rsidRPr="00AD3883" w:rsidTr="009207B5">
        <w:trPr>
          <w:trHeight w:val="70"/>
        </w:trPr>
        <w:tc>
          <w:tcPr>
            <w:tcW w:w="817" w:type="dxa"/>
          </w:tcPr>
          <w:p w:rsidR="00125B1F" w:rsidRPr="004F3C01" w:rsidRDefault="008358DE" w:rsidP="004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4.</w:t>
            </w:r>
            <w:r w:rsidR="00454E6A" w:rsidRPr="004F3C01">
              <w:rPr>
                <w:rFonts w:ascii="Times New Roman" w:hAnsi="Times New Roman"/>
                <w:sz w:val="24"/>
                <w:szCs w:val="24"/>
              </w:rPr>
              <w:t>8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4F3C01" w:rsidRDefault="00B67581" w:rsidP="00B6758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 xml:space="preserve">Проведение Управлением семинаров и инструктажей: по безусловному соблюдению должностным лицами положений законодательства и должностных обязанностей  при осуществлении контрольных (надзорных)     мероприятий в  отношении объектов использования атомной энергии с режимом  постоянного </w:t>
            </w:r>
            <w:r w:rsidRPr="004F3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государственного контроля (надзора) в целях исключения 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>предпосылок к    коррупционным  проявлениям    при реализации вверенных функций и полномочий</w:t>
            </w:r>
            <w:r w:rsidR="006E2697" w:rsidRPr="004F3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581" w:rsidRPr="004F3C01" w:rsidRDefault="00B67581" w:rsidP="00B6758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67581" w:rsidRPr="004F3C01" w:rsidRDefault="00B67581" w:rsidP="00B6758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67581" w:rsidRPr="004F3C01" w:rsidRDefault="00B67581" w:rsidP="00B6758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6" w:type="dxa"/>
          </w:tcPr>
          <w:p w:rsidR="00125B1F" w:rsidRPr="004F3C01" w:rsidRDefault="00A23CC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A23CC2" w:rsidRPr="004F3C01" w:rsidRDefault="00A23CC2" w:rsidP="00A23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CC2" w:rsidRPr="004F3C01" w:rsidRDefault="00A23CC2" w:rsidP="00A23CC2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A23CC2" w:rsidRPr="004F3C01" w:rsidRDefault="00A23CC2" w:rsidP="00A23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3CC2" w:rsidRPr="004F3C01" w:rsidRDefault="00A23CC2" w:rsidP="00A23CC2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A23CC2" w:rsidRPr="004F3C01" w:rsidRDefault="00A23CC2" w:rsidP="00A23CC2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A23CC2" w:rsidRDefault="00A23CC2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(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t>отела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3C01">
              <w:rPr>
                <w:rFonts w:ascii="Times New Roman" w:hAnsi="Times New Roman" w:hint="eastAsia"/>
                <w:sz w:val="24"/>
                <w:szCs w:val="24"/>
              </w:rPr>
              <w:lastRenderedPageBreak/>
              <w:t>юрисконсульт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0D65" w:rsidRPr="004F3C01" w:rsidRDefault="00AD0D65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Pr="004F3C01" w:rsidRDefault="0073570D" w:rsidP="006143BC">
            <w:pPr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 в течени</w:t>
            </w:r>
            <w:r w:rsidR="006143BC" w:rsidRPr="004F3C01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6143BC" w:rsidRPr="004F3C01" w:rsidRDefault="006143BC" w:rsidP="00614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Исключение</w:t>
            </w:r>
            <w:r w:rsidR="006E2697" w:rsidRPr="004F3C01">
              <w:rPr>
                <w:rFonts w:ascii="Times New Roman" w:hAnsi="Times New Roman"/>
                <w:sz w:val="24"/>
                <w:szCs w:val="24"/>
              </w:rPr>
              <w:t xml:space="preserve"> нар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>ушений</w:t>
            </w:r>
            <w:r w:rsidR="006E2697" w:rsidRPr="004F3C01">
              <w:rPr>
                <w:rFonts w:ascii="Times New Roman" w:hAnsi="Times New Roman"/>
                <w:sz w:val="24"/>
                <w:szCs w:val="24"/>
              </w:rPr>
              <w:t xml:space="preserve"> со стороны должностных лиц Управления в части контроля за  устранением поднадзорными </w:t>
            </w:r>
            <w:r w:rsidR="006E2697" w:rsidRPr="004F3C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организациями  нарушений по </w:t>
            </w:r>
            <w:r w:rsidR="006E2697" w:rsidRPr="004F3C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ранее  выданным   предписаниям </w:t>
            </w:r>
            <w:r w:rsidRPr="004F3C01">
              <w:rPr>
                <w:rFonts w:ascii="Times New Roman" w:hAnsi="Times New Roman"/>
                <w:sz w:val="24"/>
                <w:szCs w:val="24"/>
              </w:rPr>
              <w:t>и при осуществлении контрольных</w:t>
            </w:r>
            <w:r w:rsidR="006E2697" w:rsidRPr="004F3C01">
              <w:rPr>
                <w:rFonts w:ascii="Times New Roman" w:hAnsi="Times New Roman"/>
                <w:sz w:val="24"/>
                <w:szCs w:val="24"/>
              </w:rPr>
              <w:t xml:space="preserve"> (надзорных) мероприятий. </w:t>
            </w:r>
          </w:p>
          <w:p w:rsidR="00125B1F" w:rsidRPr="004F3C01" w:rsidRDefault="006E2697" w:rsidP="00614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01">
              <w:rPr>
                <w:rFonts w:ascii="Times New Roman" w:hAnsi="Times New Roman"/>
                <w:sz w:val="24"/>
                <w:szCs w:val="24"/>
              </w:rPr>
              <w:t>Доклад не требуется.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F00E0F" w:rsidRDefault="00454E6A" w:rsidP="004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  <w:r w:rsidR="00331892" w:rsidRPr="00F00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F00E0F" w:rsidRDefault="00331892" w:rsidP="00C8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Ежегодное проведение Управлением</w:t>
            </w:r>
            <w:r w:rsidR="00C8632E" w:rsidRPr="00F00E0F">
              <w:rPr>
                <w:rFonts w:ascii="Times New Roman" w:hAnsi="Times New Roman"/>
                <w:sz w:val="24"/>
                <w:szCs w:val="24"/>
              </w:rPr>
              <w:t xml:space="preserve"> ревизии  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 xml:space="preserve">  (пересмотр, актуализация) </w:t>
            </w:r>
            <w:r w:rsidRPr="00F00E0F">
              <w:rPr>
                <w:rFonts w:ascii="Times New Roman" w:hAnsi="Times New Roman"/>
                <w:spacing w:val="-1"/>
                <w:sz w:val="24"/>
                <w:szCs w:val="24"/>
              </w:rPr>
              <w:t>приказов об установлении уполномоченных должностных лиц на</w:t>
            </w:r>
            <w:r w:rsidR="00C8632E" w:rsidRPr="00F00E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осуществление </w:t>
            </w:r>
            <w:r w:rsidRPr="00F00E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постоянного   государственного </w:t>
            </w:r>
            <w:r w:rsidR="00C8632E" w:rsidRPr="00F00E0F">
              <w:rPr>
                <w:rFonts w:ascii="Times New Roman" w:hAnsi="Times New Roman"/>
                <w:sz w:val="24"/>
                <w:szCs w:val="24"/>
              </w:rPr>
              <w:t>надзора,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="00C8632E" w:rsidRPr="00F00E0F">
              <w:rPr>
                <w:rFonts w:ascii="Times New Roman" w:hAnsi="Times New Roman"/>
                <w:sz w:val="24"/>
                <w:szCs w:val="24"/>
              </w:rPr>
              <w:t>рждении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 xml:space="preserve"> графиков осуществления </w:t>
            </w:r>
            <w:r w:rsidRPr="00F00E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постоянного надзора на объектах повышенной опасности, 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>объектах безо</w:t>
            </w:r>
            <w:r w:rsidR="00426B58">
              <w:rPr>
                <w:rFonts w:ascii="Times New Roman" w:hAnsi="Times New Roman"/>
                <w:sz w:val="24"/>
                <w:szCs w:val="24"/>
              </w:rPr>
              <w:t>пасного  использования  атомной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 xml:space="preserve"> энергии с  учетом  </w:t>
            </w:r>
            <w:r w:rsidR="00426B58">
              <w:rPr>
                <w:rFonts w:ascii="Times New Roman" w:hAnsi="Times New Roman"/>
                <w:sz w:val="24"/>
                <w:szCs w:val="24"/>
              </w:rPr>
              <w:t>выявленных  ранее  нарушений, в том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 xml:space="preserve"> числе содержащих возможные  коррупционные  риски, допущенных как  должностными     лицами, так  и </w:t>
            </w:r>
            <w:r w:rsidRPr="00F00E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подконтрольными  субъектами,  в  целях    исключения </w:t>
            </w:r>
            <w:r w:rsidRPr="00F00E0F">
              <w:rPr>
                <w:rFonts w:ascii="Times New Roman" w:hAnsi="Times New Roman"/>
                <w:sz w:val="24"/>
                <w:szCs w:val="24"/>
              </w:rPr>
              <w:t>предпосылок к коррупционным проявлениям</w:t>
            </w:r>
            <w:r w:rsidR="00C8632E" w:rsidRPr="00F00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C8632E" w:rsidRPr="00F00E0F" w:rsidRDefault="00C8632E" w:rsidP="00C8632E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C8632E" w:rsidRPr="00F00E0F" w:rsidRDefault="00C8632E" w:rsidP="00C863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32E" w:rsidRPr="00F00E0F" w:rsidRDefault="00C8632E" w:rsidP="00C8632E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C8632E" w:rsidRPr="00F00E0F" w:rsidRDefault="00C8632E" w:rsidP="00C863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B1F" w:rsidRPr="00F00E0F" w:rsidRDefault="00125B1F" w:rsidP="00C8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Pr="00F00E0F" w:rsidRDefault="00C863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:rsidR="00C8632E" w:rsidRPr="00F00E0F" w:rsidRDefault="00C863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20.11.2026</w:t>
            </w:r>
          </w:p>
          <w:p w:rsidR="00C8632E" w:rsidRPr="00F00E0F" w:rsidRDefault="00C863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20.11.2027</w:t>
            </w:r>
          </w:p>
          <w:p w:rsidR="00C8632E" w:rsidRPr="00F00E0F" w:rsidRDefault="00C8632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F00E0F">
              <w:rPr>
                <w:rFonts w:ascii="Times New Roman" w:hAnsi="Times New Roman"/>
                <w:sz w:val="24"/>
                <w:szCs w:val="24"/>
              </w:rPr>
              <w:t>20.11.2028</w:t>
            </w:r>
          </w:p>
        </w:tc>
        <w:tc>
          <w:tcPr>
            <w:tcW w:w="3685" w:type="dxa"/>
          </w:tcPr>
          <w:p w:rsidR="00C8632E" w:rsidRPr="00F00E0F" w:rsidRDefault="00C8632E" w:rsidP="00C8632E">
            <w:pPr>
              <w:jc w:val="both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F00E0F">
              <w:rPr>
                <w:spacing w:val="-1"/>
                <w:sz w:val="24"/>
                <w:szCs w:val="24"/>
              </w:rPr>
              <w:t xml:space="preserve">Издание (корректировка) </w:t>
            </w:r>
            <w:r w:rsidRPr="00F00E0F">
              <w:rPr>
                <w:rFonts w:ascii="Times New Roman" w:hAnsi="Times New Roman"/>
                <w:spacing w:val="-2"/>
                <w:sz w:val="24"/>
                <w:szCs w:val="24"/>
              </w:rPr>
              <w:t>Управления.</w:t>
            </w:r>
          </w:p>
          <w:p w:rsidR="00125B1F" w:rsidRPr="00F00E0F" w:rsidRDefault="00C8632E" w:rsidP="00C8632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00E0F">
              <w:rPr>
                <w:sz w:val="24"/>
                <w:szCs w:val="24"/>
              </w:rPr>
              <w:t>Доклад руководителю Ростехнадзора о выявленных обстоятельствах, потребовавших внесение изменений в                          организационно-распорядительные акты</w:t>
            </w:r>
            <w:r w:rsidRPr="00F00E0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101C16" w:rsidRDefault="006972A7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4.</w:t>
            </w:r>
            <w:r w:rsidR="00454E6A" w:rsidRPr="00101C16">
              <w:rPr>
                <w:rFonts w:ascii="Times New Roman" w:hAnsi="Times New Roman"/>
                <w:sz w:val="24"/>
                <w:szCs w:val="24"/>
              </w:rPr>
              <w:t>10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2A7" w:rsidRPr="00101C16" w:rsidRDefault="006972A7" w:rsidP="00697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125B1F" w:rsidRPr="00101C16" w:rsidRDefault="00285C54" w:rsidP="00610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 xml:space="preserve">Обобщение практики и  анализ  деятельности </w:t>
            </w:r>
            <w:r w:rsidR="00610A4B" w:rsidRPr="00101C16">
              <w:rPr>
                <w:rFonts w:ascii="Times New Roman" w:hAnsi="Times New Roman"/>
                <w:sz w:val="24"/>
                <w:szCs w:val="24"/>
              </w:rPr>
              <w:t>Управлением         по предоставлению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 xml:space="preserve"> государ</w:t>
            </w:r>
            <w:r w:rsidR="00610A4B" w:rsidRPr="00101C16">
              <w:rPr>
                <w:rFonts w:ascii="Times New Roman" w:hAnsi="Times New Roman"/>
                <w:sz w:val="24"/>
                <w:szCs w:val="24"/>
              </w:rPr>
              <w:t>ственных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 xml:space="preserve"> услуг по лицензированию деятельности в области безопасного исп</w:t>
            </w:r>
            <w:r w:rsidR="00610A4B" w:rsidRPr="00101C16">
              <w:rPr>
                <w:rFonts w:ascii="Times New Roman" w:hAnsi="Times New Roman"/>
                <w:sz w:val="24"/>
                <w:szCs w:val="24"/>
              </w:rPr>
              <w:t>ользования атомной энергии с целью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 xml:space="preserve"> выявления коррупциогенных </w:t>
            </w:r>
            <w:r w:rsidR="00610A4B" w:rsidRPr="00101C16">
              <w:rPr>
                <w:rFonts w:ascii="Times New Roman" w:hAnsi="Times New Roman"/>
                <w:sz w:val="24"/>
                <w:szCs w:val="24"/>
              </w:rPr>
              <w:t>факторов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 xml:space="preserve"> и допускаемых государственными  служащими  нарушений коррупционной направленности</w:t>
            </w:r>
            <w:r w:rsidR="00610A4B" w:rsidRPr="00101C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285C54" w:rsidRPr="00101C16" w:rsidRDefault="00285C54" w:rsidP="00285C54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285C54" w:rsidRPr="00101C16" w:rsidRDefault="00285C54" w:rsidP="00285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A4B" w:rsidRPr="00101C16" w:rsidRDefault="00610A4B" w:rsidP="00610A4B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610A4B" w:rsidRPr="00101C16" w:rsidRDefault="00610A4B" w:rsidP="00285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B58" w:rsidRDefault="00426B58" w:rsidP="004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предоставления государственных услуг, планирования и отчетности</w:t>
            </w:r>
          </w:p>
          <w:p w:rsidR="00610A4B" w:rsidRPr="00101C16" w:rsidRDefault="00610A4B" w:rsidP="00285C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C54" w:rsidRPr="00101C16" w:rsidRDefault="00285C54" w:rsidP="00285C54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285C54" w:rsidRPr="00101C16" w:rsidRDefault="00285C54" w:rsidP="00285C54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Default="00285C54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(начальник отела, юрисконсульт)</w:t>
            </w:r>
          </w:p>
          <w:p w:rsidR="00426B58" w:rsidRPr="00101C16" w:rsidRDefault="00426B58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Pr="00101C16" w:rsidRDefault="00610A4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15.12.2025</w:t>
            </w:r>
          </w:p>
          <w:p w:rsidR="00610A4B" w:rsidRPr="00101C16" w:rsidRDefault="00610A4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15.12.2026</w:t>
            </w:r>
          </w:p>
          <w:p w:rsidR="00610A4B" w:rsidRPr="00101C16" w:rsidRDefault="00610A4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15.12.2027</w:t>
            </w:r>
          </w:p>
          <w:p w:rsidR="00610A4B" w:rsidRPr="00101C16" w:rsidRDefault="00610A4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15.12.2028</w:t>
            </w:r>
          </w:p>
        </w:tc>
        <w:tc>
          <w:tcPr>
            <w:tcW w:w="3685" w:type="dxa"/>
          </w:tcPr>
          <w:p w:rsidR="00EE5884" w:rsidRPr="00101C16" w:rsidRDefault="003A63C0" w:rsidP="003A6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16">
              <w:rPr>
                <w:rFonts w:ascii="Times New Roman" w:hAnsi="Times New Roman"/>
                <w:sz w:val="24"/>
                <w:szCs w:val="24"/>
              </w:rPr>
              <w:t>Доклад в Правовое управление</w:t>
            </w:r>
            <w:r w:rsidR="00D733E1" w:rsidRPr="00101C16">
              <w:rPr>
                <w:rFonts w:ascii="Times New Roman" w:hAnsi="Times New Roman"/>
                <w:sz w:val="24"/>
                <w:szCs w:val="24"/>
              </w:rPr>
              <w:t xml:space="preserve"> Ростехнадзора</w:t>
            </w:r>
            <w:r w:rsidRPr="00101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координирующему  вопросы 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 xml:space="preserve">надзора за ЯРБ (копии </w:t>
            </w:r>
            <w:r w:rsidRPr="00101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заместителю руководителя </w:t>
            </w:r>
            <w:r w:rsidRPr="00101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Ростехнадзора, ответственному </w:t>
            </w:r>
            <w:r w:rsidRPr="00101C16">
              <w:rPr>
                <w:rFonts w:ascii="Times New Roman" w:hAnsi="Times New Roman"/>
                <w:sz w:val="24"/>
                <w:szCs w:val="24"/>
              </w:rPr>
              <w:t>за                  антикоррупционную деятельность).</w:t>
            </w:r>
          </w:p>
        </w:tc>
      </w:tr>
      <w:tr w:rsidR="00125B1F" w:rsidRPr="00AD3883" w:rsidTr="009207B5">
        <w:tc>
          <w:tcPr>
            <w:tcW w:w="817" w:type="dxa"/>
          </w:tcPr>
          <w:p w:rsidR="00125B1F" w:rsidRPr="006E47C3" w:rsidRDefault="00A5612E" w:rsidP="004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454E6A" w:rsidRPr="006E47C3">
              <w:rPr>
                <w:rFonts w:ascii="Times New Roman" w:hAnsi="Times New Roman"/>
                <w:sz w:val="24"/>
                <w:szCs w:val="24"/>
              </w:rPr>
              <w:t>1</w:t>
            </w:r>
            <w:r w:rsidRPr="006E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6E47C3" w:rsidRDefault="008A58D5" w:rsidP="00D60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Ежегодное  обобщение  практики  и  анализ  проведения Управлением</w:t>
            </w:r>
            <w:r w:rsidR="00D60F00" w:rsidRPr="006E47C3">
              <w:rPr>
                <w:rFonts w:ascii="Times New Roman" w:hAnsi="Times New Roman"/>
                <w:sz w:val="24"/>
                <w:szCs w:val="24"/>
              </w:rPr>
              <w:t xml:space="preserve"> расследований</w:t>
            </w:r>
            <w:r w:rsidRPr="006E47C3">
              <w:rPr>
                <w:rFonts w:ascii="Times New Roman" w:hAnsi="Times New Roman"/>
                <w:sz w:val="24"/>
                <w:szCs w:val="24"/>
              </w:rPr>
              <w:t xml:space="preserve"> причин аварий, </w:t>
            </w:r>
            <w:r w:rsidR="00D60F00" w:rsidRPr="006E47C3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r w:rsidRPr="006E47C3">
              <w:rPr>
                <w:rFonts w:ascii="Times New Roman" w:hAnsi="Times New Roman"/>
                <w:sz w:val="24"/>
                <w:szCs w:val="24"/>
              </w:rPr>
              <w:t>, нарушений в работе  объектов использования атомной энергии с целью выявления коррупциогенных факторов,</w:t>
            </w:r>
            <w:r w:rsidR="00D60F00" w:rsidRPr="006E47C3">
              <w:rPr>
                <w:rFonts w:ascii="Times New Roman" w:hAnsi="Times New Roman"/>
                <w:sz w:val="24"/>
                <w:szCs w:val="24"/>
              </w:rPr>
              <w:t xml:space="preserve"> обстоятельств возможного</w:t>
            </w:r>
            <w:r w:rsidRPr="006E47C3">
              <w:rPr>
                <w:rFonts w:ascii="Times New Roman" w:hAnsi="Times New Roman"/>
                <w:sz w:val="24"/>
                <w:szCs w:val="24"/>
              </w:rPr>
              <w:t xml:space="preserve"> конфлик</w:t>
            </w:r>
            <w:r w:rsidR="00D60F00" w:rsidRPr="006E47C3">
              <w:rPr>
                <w:rFonts w:ascii="Times New Roman" w:hAnsi="Times New Roman"/>
                <w:sz w:val="24"/>
                <w:szCs w:val="24"/>
              </w:rPr>
              <w:t>та интересов,    несоблюдения</w:t>
            </w:r>
            <w:r w:rsidRPr="006E47C3">
              <w:rPr>
                <w:rFonts w:ascii="Times New Roman" w:hAnsi="Times New Roman"/>
                <w:sz w:val="24"/>
                <w:szCs w:val="24"/>
              </w:rPr>
              <w:t xml:space="preserve"> ограничений  и запретов, установленных нормативными актами о противодействии коррупции,  при осуществлении должностными лицами вверенных функций и полномочий</w:t>
            </w:r>
            <w:r w:rsidR="00D60F00" w:rsidRPr="006E4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D60F00" w:rsidRPr="006E47C3" w:rsidRDefault="00D60F00" w:rsidP="00D60F00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D60F00" w:rsidRPr="006E47C3" w:rsidRDefault="00D60F00" w:rsidP="00D60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F00" w:rsidRDefault="00D60F00" w:rsidP="00D60F00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105FB0" w:rsidRPr="006E47C3" w:rsidRDefault="00105FB0" w:rsidP="00D60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F00" w:rsidRPr="006E47C3" w:rsidRDefault="00D60F00" w:rsidP="00D60F00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</w:t>
            </w:r>
          </w:p>
          <w:p w:rsidR="00D60F00" w:rsidRPr="006E47C3" w:rsidRDefault="00D60F00" w:rsidP="00D60F00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125B1F" w:rsidRPr="006E47C3" w:rsidRDefault="00D60F0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(начальник отела, юрисконсульт)</w:t>
            </w:r>
          </w:p>
        </w:tc>
        <w:tc>
          <w:tcPr>
            <w:tcW w:w="1843" w:type="dxa"/>
            <w:gridSpan w:val="2"/>
          </w:tcPr>
          <w:p w:rsidR="00125B1F" w:rsidRPr="006E47C3" w:rsidRDefault="00E4318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20.01.2026</w:t>
            </w:r>
          </w:p>
          <w:p w:rsidR="00E4318E" w:rsidRPr="006E47C3" w:rsidRDefault="00E4318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20.01.2027</w:t>
            </w:r>
          </w:p>
          <w:p w:rsidR="00E4318E" w:rsidRPr="006E47C3" w:rsidRDefault="00E4318E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6E47C3">
              <w:rPr>
                <w:rFonts w:ascii="Times New Roman" w:hAnsi="Times New Roman"/>
                <w:sz w:val="24"/>
                <w:szCs w:val="24"/>
              </w:rPr>
              <w:t>20.01.2028</w:t>
            </w:r>
          </w:p>
        </w:tc>
        <w:tc>
          <w:tcPr>
            <w:tcW w:w="3685" w:type="dxa"/>
          </w:tcPr>
          <w:p w:rsidR="00125B1F" w:rsidRPr="006E47C3" w:rsidRDefault="009B762C" w:rsidP="00E43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ins w:id="1" w:author="shagalova-n" w:date="2024-12-20T09:29:00Z">
              <w:r w:rsidRPr="009B762C">
                <w:rPr>
                  <w:rFonts w:ascii="Times New Roman" w:hAnsi="Times New Roman" w:hint="eastAsia"/>
                  <w:sz w:val="24"/>
                  <w:szCs w:val="24"/>
                  <w:rPrChange w:id="2" w:author="shagalova-n" w:date="2024-12-20T09:2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Доклад</w:t>
              </w:r>
              <w:r w:rsidRPr="009B762C">
                <w:rPr>
                  <w:rFonts w:ascii="Times New Roman" w:hAnsi="Times New Roman"/>
                  <w:sz w:val="24"/>
                  <w:szCs w:val="24"/>
                  <w:rPrChange w:id="3" w:author="shagalova-n" w:date="2024-12-20T09:29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="00E4318E" w:rsidRPr="006E47C3">
              <w:rPr>
                <w:rFonts w:ascii="Times New Roman" w:hAnsi="Times New Roman"/>
                <w:sz w:val="24"/>
                <w:szCs w:val="24"/>
              </w:rPr>
              <w:t>в Управление государственной службы и кадров в Ростехнадзора</w:t>
            </w:r>
            <w:r w:rsidR="006E47C3" w:rsidRPr="006E47C3">
              <w:rPr>
                <w:rFonts w:ascii="Times New Roman" w:hAnsi="Times New Roman"/>
                <w:sz w:val="24"/>
                <w:szCs w:val="24"/>
              </w:rPr>
              <w:t>.</w:t>
            </w:r>
            <w:r w:rsidR="00E4318E" w:rsidRPr="006E4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ins w:id="4" w:author="shagalova-n" w:date="2024-12-20T09:29:00Z"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5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с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6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7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предложениями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8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9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по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10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11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мерам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12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13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реагирования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14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15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в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16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17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части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18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z w:val="24"/>
                  <w:szCs w:val="24"/>
                  <w:rPrChange w:id="19" w:author="shagalova-n" w:date="2024-12-20T09:2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выявленных</w:t>
              </w:r>
              <w:r w:rsidRPr="009B762C">
                <w:rPr>
                  <w:rFonts w:ascii="Times New Roman" w:hAnsi="Times New Roman"/>
                  <w:sz w:val="24"/>
                  <w:szCs w:val="24"/>
                  <w:rPrChange w:id="20" w:author="shagalova-n" w:date="2024-12-20T09:29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z w:val="24"/>
                  <w:szCs w:val="24"/>
                  <w:rPrChange w:id="21" w:author="shagalova-n" w:date="2024-12-20T09:2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нарушений</w:t>
              </w:r>
              <w:r w:rsidRPr="009B762C">
                <w:rPr>
                  <w:rFonts w:ascii="Times New Roman" w:hAnsi="Times New Roman"/>
                  <w:sz w:val="24"/>
                  <w:szCs w:val="24"/>
                  <w:rPrChange w:id="22" w:author="shagalova-n" w:date="2024-12-20T09:29:00Z">
                    <w:rPr>
                      <w:sz w:val="24"/>
                      <w:szCs w:val="24"/>
                    </w:rPr>
                  </w:rPrChange>
                </w:rPr>
                <w:t xml:space="preserve">, </w:t>
              </w:r>
              <w:r w:rsidRPr="009B762C">
                <w:rPr>
                  <w:rFonts w:ascii="Times New Roman" w:hAnsi="Times New Roman" w:hint="eastAsia"/>
                  <w:sz w:val="24"/>
                  <w:szCs w:val="24"/>
                  <w:rPrChange w:id="23" w:author="shagalova-n" w:date="2024-12-20T09:2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в</w:t>
              </w:r>
              <w:r w:rsidRPr="009B762C">
                <w:rPr>
                  <w:rFonts w:ascii="Times New Roman" w:hAnsi="Times New Roman"/>
                  <w:sz w:val="24"/>
                  <w:szCs w:val="24"/>
                  <w:rPrChange w:id="24" w:author="shagalova-n" w:date="2024-12-20T09:29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z w:val="24"/>
                  <w:szCs w:val="24"/>
                  <w:rPrChange w:id="25" w:author="shagalova-n" w:date="2024-12-20T09:29:00Z">
                    <w:rPr>
                      <w:rFonts w:hint="eastAsia"/>
                      <w:sz w:val="24"/>
                      <w:szCs w:val="24"/>
                    </w:rPr>
                  </w:rPrChange>
                </w:rPr>
                <w:t>том</w:t>
              </w:r>
              <w:r w:rsidRPr="009B762C">
                <w:rPr>
                  <w:rFonts w:ascii="Times New Roman" w:hAnsi="Times New Roman"/>
                  <w:sz w:val="24"/>
                  <w:szCs w:val="24"/>
                  <w:rPrChange w:id="26" w:author="shagalova-n" w:date="2024-12-20T09:29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27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числе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28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29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мерам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30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31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ответственности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32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33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к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34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35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виновным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36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37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должностным</w:t>
              </w:r>
              <w:r w:rsidRPr="009B762C">
                <w:rPr>
                  <w:rFonts w:ascii="Times New Roman" w:hAnsi="Times New Roman"/>
                  <w:spacing w:val="-1"/>
                  <w:sz w:val="24"/>
                  <w:szCs w:val="24"/>
                  <w:rPrChange w:id="38" w:author="shagalova-n" w:date="2024-12-20T09:29:00Z">
                    <w:rPr>
                      <w:spacing w:val="-1"/>
                      <w:sz w:val="24"/>
                      <w:szCs w:val="24"/>
                    </w:rPr>
                  </w:rPrChange>
                </w:rPr>
                <w:t xml:space="preserve"> </w:t>
              </w:r>
              <w:r w:rsidRPr="009B762C">
                <w:rPr>
                  <w:rFonts w:ascii="Times New Roman" w:hAnsi="Times New Roman" w:hint="eastAsia"/>
                  <w:spacing w:val="-1"/>
                  <w:sz w:val="24"/>
                  <w:szCs w:val="24"/>
                  <w:rPrChange w:id="39" w:author="shagalova-n" w:date="2024-12-20T09:29:00Z">
                    <w:rPr>
                      <w:rFonts w:hint="eastAsia"/>
                      <w:spacing w:val="-1"/>
                      <w:sz w:val="24"/>
                      <w:szCs w:val="24"/>
                    </w:rPr>
                  </w:rPrChange>
                </w:rPr>
                <w:t>лица</w:t>
              </w:r>
            </w:ins>
          </w:p>
        </w:tc>
      </w:tr>
      <w:tr w:rsidR="00125B1F" w:rsidRPr="00AD3883" w:rsidTr="009207B5">
        <w:tc>
          <w:tcPr>
            <w:tcW w:w="817" w:type="dxa"/>
          </w:tcPr>
          <w:p w:rsidR="00125B1F" w:rsidRPr="00524BD1" w:rsidRDefault="00462A70" w:rsidP="004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4.1</w:t>
            </w:r>
            <w:r w:rsidR="00454E6A" w:rsidRPr="00524BD1">
              <w:rPr>
                <w:rFonts w:ascii="Times New Roman" w:hAnsi="Times New Roman"/>
                <w:sz w:val="24"/>
                <w:szCs w:val="24"/>
              </w:rPr>
              <w:t>2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125B1F" w:rsidRPr="00524BD1" w:rsidRDefault="00524BD1" w:rsidP="0046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Ежегодный</w:t>
            </w:r>
            <w:r w:rsidR="00462A70" w:rsidRPr="00524BD1">
              <w:rPr>
                <w:rFonts w:ascii="Times New Roman" w:hAnsi="Times New Roman"/>
                <w:sz w:val="24"/>
                <w:szCs w:val="24"/>
              </w:rPr>
              <w:t xml:space="preserve"> анализ соблюдения должностными лицами</w:t>
            </w:r>
            <w:r w:rsidR="00462A70" w:rsidRPr="00524B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Управления  требований </w:t>
            </w:r>
            <w:r w:rsidR="00462A70" w:rsidRPr="00524BD1">
              <w:rPr>
                <w:rFonts w:ascii="Times New Roman" w:hAnsi="Times New Roman"/>
                <w:sz w:val="24"/>
                <w:szCs w:val="24"/>
              </w:rPr>
              <w:t xml:space="preserve">Кодекса Российской  Федерации  об  административных правонарушениях при вынесении решений в отношении </w:t>
            </w:r>
            <w:r w:rsidRPr="00524BD1">
              <w:rPr>
                <w:rFonts w:ascii="Times New Roman" w:hAnsi="Times New Roman"/>
                <w:spacing w:val="-2"/>
                <w:sz w:val="24"/>
                <w:szCs w:val="24"/>
              </w:rPr>
              <w:t>поднадзорных</w:t>
            </w:r>
            <w:r w:rsidR="00462A70" w:rsidRPr="00524B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субъектов   (юридических   и   физических 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лиц) об </w:t>
            </w:r>
            <w:r w:rsidR="00462A70" w:rsidRPr="00524BD1">
              <w:rPr>
                <w:rFonts w:ascii="Times New Roman" w:hAnsi="Times New Roman"/>
                <w:sz w:val="24"/>
                <w:szCs w:val="24"/>
              </w:rPr>
              <w:t xml:space="preserve"> административной   ответственности   в   целях выявления  их  соответствия  допущенным  нарушениям, исключения  коррупционных   факторов при  принятии решений  об  административной       ответственности контролируемого субъекта.</w:t>
            </w:r>
          </w:p>
        </w:tc>
        <w:tc>
          <w:tcPr>
            <w:tcW w:w="2496" w:type="dxa"/>
          </w:tcPr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Заместители руководителя управления</w:t>
            </w: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462A70" w:rsidRPr="00524BD1" w:rsidRDefault="00462A70" w:rsidP="00462A70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125B1F" w:rsidRPr="00524BD1" w:rsidRDefault="00462A7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(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отела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BD1">
              <w:rPr>
                <w:rFonts w:ascii="Times New Roman" w:hAnsi="Times New Roman" w:hint="eastAsia"/>
                <w:sz w:val="24"/>
                <w:szCs w:val="24"/>
              </w:rPr>
              <w:t>юрисконсульт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125B1F" w:rsidRPr="00524BD1" w:rsidRDefault="00462A7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:rsidR="00462A70" w:rsidRPr="00524BD1" w:rsidRDefault="00462A7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20.09.2026</w:t>
            </w:r>
          </w:p>
          <w:p w:rsidR="00462A70" w:rsidRPr="00524BD1" w:rsidRDefault="00462A7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20.09.2027</w:t>
            </w:r>
          </w:p>
          <w:p w:rsidR="00462A70" w:rsidRPr="00524BD1" w:rsidRDefault="00462A70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>20.09.2028</w:t>
            </w:r>
          </w:p>
        </w:tc>
        <w:tc>
          <w:tcPr>
            <w:tcW w:w="3685" w:type="dxa"/>
          </w:tcPr>
          <w:p w:rsidR="00125B1F" w:rsidRPr="00524BD1" w:rsidRDefault="00D733E1" w:rsidP="00D7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BD1">
              <w:rPr>
                <w:rFonts w:ascii="Times New Roman" w:hAnsi="Times New Roman"/>
                <w:sz w:val="24"/>
                <w:szCs w:val="24"/>
              </w:rPr>
              <w:t xml:space="preserve">Доклад в Правовое управление Ростехнадзора (в копии </w:t>
            </w:r>
            <w:r w:rsidRPr="00524B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заместителю руководителя Ростехнадзора, ответственному </w:t>
            </w:r>
            <w:r w:rsidRPr="00524BD1">
              <w:rPr>
                <w:rFonts w:ascii="Times New Roman" w:hAnsi="Times New Roman"/>
                <w:sz w:val="24"/>
                <w:szCs w:val="24"/>
              </w:rPr>
              <w:t>за антикоррупционную  работу) с предложениями по мерам реагирования в части выявленных нарушений. Принятие мер ответственности к должностным Управления.</w:t>
            </w:r>
          </w:p>
        </w:tc>
      </w:tr>
      <w:tr w:rsidR="00AA3F21" w:rsidRPr="00AD3883" w:rsidTr="009207B5">
        <w:tc>
          <w:tcPr>
            <w:tcW w:w="817" w:type="dxa"/>
          </w:tcPr>
          <w:p w:rsidR="00AA3F21" w:rsidRDefault="00AA3F21" w:rsidP="008F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8F6F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AA3F21" w:rsidRPr="00105FB0" w:rsidRDefault="002976CB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B0">
              <w:rPr>
                <w:rFonts w:ascii="Times New Roman" w:hAnsi="Times New Roman"/>
                <w:sz w:val="24"/>
                <w:szCs w:val="24"/>
              </w:rPr>
              <w:t>Анализ исполнения должностных обязанностей государственными служащими обязанностей Управления, в том числе на основании поступившей информации (обращений, жалоб, СМИ и пр.), представлений органов прокуратуры Российской Федерации на предмет наличия в действиях работников коррупциогенных факторов.</w:t>
            </w:r>
          </w:p>
          <w:p w:rsidR="002976CB" w:rsidRPr="00105FB0" w:rsidRDefault="002976CB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6CB" w:rsidRPr="00105FB0" w:rsidRDefault="002976CB" w:rsidP="00125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976CB" w:rsidRPr="00105FB0" w:rsidRDefault="002976CB" w:rsidP="002976CB">
            <w:pPr>
              <w:rPr>
                <w:rFonts w:ascii="Times New Roman" w:hAnsi="Times New Roman"/>
                <w:sz w:val="24"/>
                <w:szCs w:val="24"/>
              </w:rPr>
            </w:pPr>
            <w:r w:rsidRPr="00105FB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Отдел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2976CB" w:rsidRPr="00105FB0" w:rsidRDefault="002976CB" w:rsidP="002976CB">
            <w:pPr>
              <w:rPr>
                <w:rFonts w:ascii="Times New Roman" w:hAnsi="Times New Roman"/>
                <w:sz w:val="24"/>
                <w:szCs w:val="24"/>
              </w:rPr>
            </w:pPr>
            <w:r w:rsidRPr="00105F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2976CB" w:rsidRPr="00105FB0" w:rsidRDefault="002976CB" w:rsidP="002976CB">
            <w:pPr>
              <w:rPr>
                <w:rFonts w:ascii="Times New Roman" w:hAnsi="Times New Roman"/>
                <w:sz w:val="24"/>
                <w:szCs w:val="24"/>
              </w:rPr>
            </w:pPr>
            <w:r w:rsidRPr="00105FB0">
              <w:rPr>
                <w:rFonts w:ascii="Times New Roman" w:hAnsi="Times New Roman"/>
                <w:sz w:val="24"/>
                <w:szCs w:val="24"/>
              </w:rPr>
              <w:t>(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FB0">
              <w:rPr>
                <w:rFonts w:ascii="Times New Roman" w:hAnsi="Times New Roman" w:hint="eastAsia"/>
                <w:sz w:val="24"/>
                <w:szCs w:val="24"/>
              </w:rPr>
              <w:t>отела</w:t>
            </w:r>
            <w:r w:rsidRPr="00105F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3F21" w:rsidRPr="00105FB0" w:rsidRDefault="00AA3F21" w:rsidP="00DB03C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A3F21" w:rsidRPr="00E0100A" w:rsidRDefault="002976C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E0100A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:rsidR="002976CB" w:rsidRPr="00E0100A" w:rsidRDefault="002976C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E0100A">
              <w:rPr>
                <w:rFonts w:ascii="Times New Roman" w:hAnsi="Times New Roman"/>
                <w:sz w:val="24"/>
                <w:szCs w:val="24"/>
              </w:rPr>
              <w:t>20.11.2026</w:t>
            </w:r>
          </w:p>
          <w:p w:rsidR="002976CB" w:rsidRPr="00E0100A" w:rsidRDefault="002976CB" w:rsidP="00125B1F">
            <w:pPr>
              <w:rPr>
                <w:rFonts w:ascii="Times New Roman" w:hAnsi="Times New Roman"/>
                <w:sz w:val="24"/>
                <w:szCs w:val="24"/>
              </w:rPr>
            </w:pPr>
            <w:r w:rsidRPr="00E0100A">
              <w:rPr>
                <w:rFonts w:ascii="Times New Roman" w:hAnsi="Times New Roman"/>
                <w:sz w:val="24"/>
                <w:szCs w:val="24"/>
              </w:rPr>
              <w:t>20.11.2027</w:t>
            </w:r>
          </w:p>
          <w:p w:rsidR="002976CB" w:rsidRPr="00E0100A" w:rsidRDefault="002976CB" w:rsidP="00125B1F">
            <w:pPr>
              <w:rPr>
                <w:rFonts w:asciiTheme="minorHAnsi" w:hAnsiTheme="minorHAnsi"/>
                <w:sz w:val="24"/>
                <w:szCs w:val="24"/>
              </w:rPr>
            </w:pPr>
            <w:r w:rsidRPr="00E0100A">
              <w:rPr>
                <w:rFonts w:ascii="Times New Roman" w:hAnsi="Times New Roman"/>
                <w:sz w:val="24"/>
                <w:szCs w:val="24"/>
              </w:rPr>
              <w:t>20.11.2028</w:t>
            </w:r>
          </w:p>
        </w:tc>
        <w:tc>
          <w:tcPr>
            <w:tcW w:w="3685" w:type="dxa"/>
          </w:tcPr>
          <w:p w:rsidR="006F1C45" w:rsidRDefault="006F1C45" w:rsidP="006F1C45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AE5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00A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AE58F0">
              <w:rPr>
                <w:rFonts w:ascii="Times New Roman" w:hAnsi="Times New Roman"/>
                <w:sz w:val="24"/>
                <w:szCs w:val="24"/>
              </w:rPr>
              <w:t xml:space="preserve"> Ростехнадзора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предпосылках и/или выявленных фактах совершения коррупционных правонарушений в рамках исполнения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обязанностей.</w:t>
            </w:r>
          </w:p>
          <w:p w:rsidR="00AA3F21" w:rsidRPr="008F6FD2" w:rsidRDefault="006F1C45" w:rsidP="008F6FD2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мер реагирования и ответственности.</w:t>
            </w:r>
          </w:p>
        </w:tc>
      </w:tr>
      <w:tr w:rsidR="00125B1F" w:rsidRPr="00FE18E6" w:rsidTr="009207B5">
        <w:tc>
          <w:tcPr>
            <w:tcW w:w="817" w:type="dxa"/>
          </w:tcPr>
          <w:p w:rsidR="002976CB" w:rsidRDefault="002976CB" w:rsidP="00297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="008F6F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B1F" w:rsidRPr="00AD3883" w:rsidRDefault="00125B1F" w:rsidP="0012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125B1F" w:rsidRPr="00AE58F0" w:rsidRDefault="00DB03CC" w:rsidP="00DB03C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и анализа результатов выполне</w:t>
            </w:r>
            <w:r w:rsidR="00AE58F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мероприятий Планом противодействия коррупции</w:t>
            </w:r>
            <w:r w:rsidR="00AE58F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DB03CC" w:rsidRPr="006B6635" w:rsidRDefault="00DB03CC" w:rsidP="00DB03CC">
            <w:pPr>
              <w:rPr>
                <w:rFonts w:ascii="Times New Roman" w:hAnsi="Times New Roman"/>
                <w:sz w:val="24"/>
                <w:szCs w:val="24"/>
              </w:rPr>
            </w:pPr>
            <w:r w:rsidRPr="006B6635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кадров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спецработы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правового</w:t>
            </w:r>
          </w:p>
          <w:p w:rsidR="00DB03CC" w:rsidRPr="006B6635" w:rsidRDefault="00DB03CC" w:rsidP="00DB03CC">
            <w:pPr>
              <w:rPr>
                <w:rFonts w:ascii="Times New Roman" w:hAnsi="Times New Roman"/>
                <w:sz w:val="24"/>
                <w:szCs w:val="24"/>
              </w:rPr>
            </w:pPr>
            <w:r w:rsidRPr="006B6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беспечения</w:t>
            </w:r>
          </w:p>
          <w:p w:rsidR="00DB03CC" w:rsidRPr="006B6635" w:rsidRDefault="00DB03CC" w:rsidP="00DB03CC">
            <w:pPr>
              <w:rPr>
                <w:rFonts w:ascii="Times New Roman" w:hAnsi="Times New Roman"/>
                <w:sz w:val="24"/>
                <w:szCs w:val="24"/>
              </w:rPr>
            </w:pPr>
            <w:r w:rsidRPr="006B6635">
              <w:rPr>
                <w:rFonts w:ascii="Times New Roman" w:hAnsi="Times New Roman"/>
                <w:sz w:val="24"/>
                <w:szCs w:val="24"/>
              </w:rPr>
              <w:t>(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начальник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635">
              <w:rPr>
                <w:rFonts w:ascii="Times New Roman" w:hAnsi="Times New Roman" w:hint="eastAsia"/>
                <w:sz w:val="24"/>
                <w:szCs w:val="24"/>
              </w:rPr>
              <w:t>отела</w:t>
            </w:r>
            <w:r w:rsidRPr="006B66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5B1F" w:rsidRPr="006B6635" w:rsidRDefault="00125B1F" w:rsidP="00125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25B1F" w:rsidRDefault="00DB03CC" w:rsidP="0012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10.01.2026</w:t>
            </w:r>
          </w:p>
          <w:p w:rsidR="00DB03CC" w:rsidRDefault="00DB03CC" w:rsidP="0012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10.01.2027</w:t>
            </w:r>
          </w:p>
          <w:p w:rsidR="00DB03CC" w:rsidRPr="00AD3883" w:rsidRDefault="00DB03CC" w:rsidP="00125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10.01.2028</w:t>
            </w:r>
          </w:p>
        </w:tc>
        <w:tc>
          <w:tcPr>
            <w:tcW w:w="3685" w:type="dxa"/>
          </w:tcPr>
          <w:p w:rsidR="00DB03CC" w:rsidRPr="00AE58F0" w:rsidRDefault="00AE58F0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DB03CC" w:rsidRPr="00AE58F0">
              <w:rPr>
                <w:rFonts w:ascii="Times New Roman" w:hAnsi="Times New Roman"/>
                <w:sz w:val="24"/>
                <w:szCs w:val="24"/>
              </w:rPr>
              <w:t xml:space="preserve"> в Управление государственной службы и кадров Ростехнадзора.</w:t>
            </w:r>
          </w:p>
          <w:p w:rsidR="00DB03CC" w:rsidRPr="00AE58F0" w:rsidRDefault="00DB03CC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AE58F0">
              <w:rPr>
                <w:rFonts w:ascii="Times New Roman" w:hAnsi="Times New Roman"/>
                <w:sz w:val="24"/>
                <w:szCs w:val="24"/>
              </w:rPr>
              <w:t>Обеспечение выполнения Плана</w:t>
            </w:r>
          </w:p>
          <w:p w:rsidR="00DB03CC" w:rsidRPr="00AE58F0" w:rsidRDefault="00AE58F0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противодействия    коррупции </w:t>
            </w:r>
            <w:r w:rsidR="00DB03CC" w:rsidRPr="00AE5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в</w:t>
            </w:r>
          </w:p>
          <w:p w:rsidR="00DB03CC" w:rsidRPr="00AE58F0" w:rsidRDefault="00DB03CC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AE58F0">
              <w:rPr>
                <w:rFonts w:ascii="Times New Roman" w:hAnsi="Times New Roman"/>
                <w:sz w:val="24"/>
                <w:szCs w:val="24"/>
              </w:rPr>
              <w:t>установленные сроки в полном</w:t>
            </w:r>
          </w:p>
          <w:p w:rsidR="00DB03CC" w:rsidRPr="00AE58F0" w:rsidRDefault="00DB03CC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AE58F0">
              <w:rPr>
                <w:rFonts w:ascii="Times New Roman" w:hAnsi="Times New Roman"/>
                <w:sz w:val="24"/>
                <w:szCs w:val="24"/>
              </w:rPr>
              <w:t>объеме.</w:t>
            </w:r>
          </w:p>
          <w:p w:rsidR="00DB03CC" w:rsidRPr="00AE58F0" w:rsidRDefault="00AE58F0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AE58F0">
              <w:rPr>
                <w:rFonts w:ascii="Times New Roman" w:hAnsi="Times New Roman"/>
                <w:spacing w:val="-1"/>
                <w:sz w:val="24"/>
                <w:szCs w:val="24"/>
              </w:rPr>
              <w:t>Выявление</w:t>
            </w:r>
            <w:r w:rsidR="00DB03CC" w:rsidRPr="00AE58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проблемных</w:t>
            </w:r>
            <w:r>
              <w:rPr>
                <w:rFonts w:ascii="Times New Roman" w:hAnsi="Times New Roman"/>
              </w:rPr>
              <w:t xml:space="preserve"> </w:t>
            </w:r>
            <w:r w:rsidR="00DB03CC" w:rsidRPr="00AE58F0">
              <w:rPr>
                <w:rFonts w:ascii="Times New Roman" w:hAnsi="Times New Roman"/>
                <w:spacing w:val="-1"/>
                <w:sz w:val="24"/>
                <w:szCs w:val="24"/>
              </w:rPr>
              <w:t>вопросов   профилактики</w:t>
            </w:r>
            <w:r>
              <w:rPr>
                <w:rFonts w:ascii="Times New Roman" w:hAnsi="Times New Roman"/>
              </w:rPr>
              <w:t xml:space="preserve"> </w:t>
            </w:r>
            <w:r w:rsidR="00DB03CC" w:rsidRPr="00AE58F0">
              <w:rPr>
                <w:rFonts w:ascii="Times New Roman" w:hAnsi="Times New Roman"/>
                <w:sz w:val="24"/>
                <w:szCs w:val="24"/>
              </w:rPr>
              <w:t>коррупционных</w:t>
            </w:r>
            <w:r w:rsidR="00DB03CC" w:rsidRPr="00AE58F0">
              <w:rPr>
                <w:rFonts w:ascii="Times New Roman" w:hAnsi="Times New Roman"/>
              </w:rPr>
              <w:t xml:space="preserve"> </w:t>
            </w:r>
            <w:r w:rsidR="00DB03CC" w:rsidRPr="00AE58F0">
              <w:rPr>
                <w:rFonts w:ascii="Times New Roman" w:hAnsi="Times New Roman"/>
                <w:sz w:val="24"/>
                <w:szCs w:val="24"/>
              </w:rPr>
              <w:t>правонарушений.</w:t>
            </w:r>
          </w:p>
          <w:p w:rsidR="00DB03CC" w:rsidRPr="00AE58F0" w:rsidRDefault="00AE58F0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Выработка</w:t>
            </w:r>
            <w:r w:rsidR="00DB03CC" w:rsidRPr="00AE5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дополнительных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="00DB03CC" w:rsidRPr="00AE58F0">
              <w:rPr>
                <w:rFonts w:ascii="Times New Roman" w:hAnsi="Times New Roman"/>
                <w:sz w:val="24"/>
                <w:szCs w:val="24"/>
              </w:rPr>
              <w:t xml:space="preserve"> (подготовка</w:t>
            </w:r>
            <w:r>
              <w:rPr>
                <w:rFonts w:ascii="Times New Roman" w:hAnsi="Times New Roman"/>
              </w:rPr>
              <w:t xml:space="preserve"> </w:t>
            </w:r>
            <w:r w:rsidR="00DB03CC" w:rsidRPr="00AE58F0">
              <w:rPr>
                <w:rFonts w:ascii="Times New Roman" w:hAnsi="Times New Roman"/>
                <w:spacing w:val="-1"/>
                <w:sz w:val="24"/>
                <w:szCs w:val="24"/>
              </w:rPr>
              <w:t>предложений   по  их   созданию)</w:t>
            </w:r>
          </w:p>
          <w:p w:rsidR="00DB03CC" w:rsidRPr="00AE58F0" w:rsidRDefault="00DB03CC" w:rsidP="00AE58F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AE58F0">
              <w:rPr>
                <w:rFonts w:ascii="Times New Roman" w:hAnsi="Times New Roman"/>
                <w:spacing w:val="-2"/>
                <w:sz w:val="24"/>
                <w:szCs w:val="24"/>
              </w:rPr>
              <w:t>профилактики и предупреждения</w:t>
            </w:r>
          </w:p>
          <w:p w:rsidR="00125B1F" w:rsidRPr="00AE58F0" w:rsidRDefault="00DB03CC" w:rsidP="00AE58F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E58F0">
              <w:rPr>
                <w:rFonts w:ascii="Times New Roman" w:hAnsi="Times New Roman"/>
                <w:spacing w:val="-3"/>
                <w:sz w:val="24"/>
                <w:szCs w:val="24"/>
              </w:rPr>
              <w:t>коррупционных правонарушений</w:t>
            </w:r>
            <w:r w:rsidR="00AE58F0">
              <w:rPr>
                <w:rFonts w:asciiTheme="minorHAnsi" w:hAnsiTheme="minorHAnsi"/>
                <w:spacing w:val="-3"/>
                <w:sz w:val="24"/>
                <w:szCs w:val="24"/>
              </w:rPr>
              <w:t>.</w:t>
            </w:r>
          </w:p>
        </w:tc>
      </w:tr>
    </w:tbl>
    <w:p w:rsidR="00125B1F" w:rsidRDefault="00125B1F" w:rsidP="00125B1F">
      <w:pPr>
        <w:ind w:right="-59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».</w:t>
      </w:r>
    </w:p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2EC9" w:rsidRPr="00852F77" w:rsidRDefault="00D72EC9" w:rsidP="00D72EC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</w:t>
      </w:r>
    </w:p>
    <w:p w:rsidR="006F37F2" w:rsidRDefault="006F37F2" w:rsidP="000D4839">
      <w:pPr>
        <w:spacing w:line="360" w:lineRule="auto"/>
        <w:ind w:right="98"/>
        <w:jc w:val="both"/>
        <w:rPr>
          <w:rFonts w:ascii="Times New Roman" w:hAnsi="Times New Roman"/>
        </w:rPr>
      </w:pPr>
    </w:p>
    <w:sectPr w:rsidR="006F37F2" w:rsidSect="00067658">
      <w:headerReference w:type="default" r:id="rId12"/>
      <w:headerReference w:type="first" r:id="rId13"/>
      <w:pgSz w:w="16840" w:h="11907" w:orient="landscape" w:code="9"/>
      <w:pgMar w:top="1134" w:right="1134" w:bottom="851" w:left="851" w:header="0" w:footer="90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66" w:rsidRDefault="00BE1B66" w:rsidP="00B36F33">
      <w:r>
        <w:separator/>
      </w:r>
    </w:p>
  </w:endnote>
  <w:endnote w:type="continuationSeparator" w:id="1">
    <w:p w:rsidR="00BE1B66" w:rsidRDefault="00BE1B66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66" w:rsidRDefault="00BE1B66" w:rsidP="00B36F33">
      <w:r>
        <w:separator/>
      </w:r>
    </w:p>
  </w:footnote>
  <w:footnote w:type="continuationSeparator" w:id="1">
    <w:p w:rsidR="00BE1B66" w:rsidRDefault="00BE1B66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9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0D65" w:rsidRDefault="00AD0D65">
        <w:pPr>
          <w:pStyle w:val="a5"/>
          <w:jc w:val="center"/>
        </w:pPr>
      </w:p>
      <w:p w:rsidR="00AD0D65" w:rsidRPr="00AD0D65" w:rsidRDefault="009B762C">
        <w:pPr>
          <w:pStyle w:val="a5"/>
          <w:jc w:val="center"/>
          <w:rPr>
            <w:sz w:val="24"/>
            <w:szCs w:val="24"/>
          </w:rPr>
        </w:pPr>
      </w:p>
    </w:sdtContent>
  </w:sdt>
  <w:p w:rsidR="00AD0D65" w:rsidRDefault="00AD0D65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B0" w:rsidRDefault="00986BB0">
    <w:pPr>
      <w:pStyle w:val="a5"/>
    </w:pPr>
  </w:p>
  <w:p w:rsidR="00986BB0" w:rsidRDefault="00986BB0" w:rsidP="00986BB0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58" w:rsidRDefault="00067658">
    <w:pPr>
      <w:pStyle w:val="a5"/>
      <w:jc w:val="center"/>
    </w:pPr>
  </w:p>
  <w:p w:rsidR="00067658" w:rsidRPr="00542AA1" w:rsidRDefault="009B762C">
    <w:pPr>
      <w:pStyle w:val="a5"/>
      <w:jc w:val="center"/>
      <w:rPr>
        <w:sz w:val="24"/>
        <w:szCs w:val="24"/>
      </w:rPr>
    </w:pPr>
    <w:r w:rsidRPr="00542AA1">
      <w:rPr>
        <w:sz w:val="24"/>
        <w:szCs w:val="24"/>
      </w:rPr>
      <w:fldChar w:fldCharType="begin"/>
    </w:r>
    <w:r w:rsidR="00067658" w:rsidRPr="00542AA1">
      <w:rPr>
        <w:sz w:val="24"/>
        <w:szCs w:val="24"/>
      </w:rPr>
      <w:instrText xml:space="preserve"> PAGE   \* MERGEFORMAT </w:instrText>
    </w:r>
    <w:r w:rsidRPr="00542AA1">
      <w:rPr>
        <w:sz w:val="24"/>
        <w:szCs w:val="24"/>
      </w:rPr>
      <w:fldChar w:fldCharType="separate"/>
    </w:r>
    <w:r w:rsidR="006F31AD">
      <w:rPr>
        <w:noProof/>
        <w:sz w:val="24"/>
        <w:szCs w:val="24"/>
      </w:rPr>
      <w:t>15</w:t>
    </w:r>
    <w:r w:rsidRPr="00542AA1">
      <w:rPr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58" w:rsidRDefault="00067658">
    <w:pPr>
      <w:pStyle w:val="a5"/>
      <w:jc w:val="center"/>
    </w:pPr>
  </w:p>
  <w:p w:rsidR="00AD0D65" w:rsidRDefault="00AD0D6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CDC"/>
    <w:multiLevelType w:val="hybridMultilevel"/>
    <w:tmpl w:val="B2ACE424"/>
    <w:lvl w:ilvl="0" w:tplc="831C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87690"/>
    <w:multiLevelType w:val="hybridMultilevel"/>
    <w:tmpl w:val="A3F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3B12"/>
    <w:multiLevelType w:val="hybridMultilevel"/>
    <w:tmpl w:val="E592A2B8"/>
    <w:lvl w:ilvl="0" w:tplc="48068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D57B2"/>
    <w:multiLevelType w:val="hybridMultilevel"/>
    <w:tmpl w:val="7DF0FEEC"/>
    <w:lvl w:ilvl="0" w:tplc="6504E7E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0113"/>
    <w:rsid w:val="0000101C"/>
    <w:rsid w:val="000047EB"/>
    <w:rsid w:val="000125B9"/>
    <w:rsid w:val="00014014"/>
    <w:rsid w:val="00014641"/>
    <w:rsid w:val="00014C61"/>
    <w:rsid w:val="000167EF"/>
    <w:rsid w:val="000251A3"/>
    <w:rsid w:val="00027AC5"/>
    <w:rsid w:val="00032210"/>
    <w:rsid w:val="00032FB4"/>
    <w:rsid w:val="00037A91"/>
    <w:rsid w:val="00037CF0"/>
    <w:rsid w:val="00043E1A"/>
    <w:rsid w:val="00056368"/>
    <w:rsid w:val="00063EFD"/>
    <w:rsid w:val="00067658"/>
    <w:rsid w:val="00077D65"/>
    <w:rsid w:val="000813B0"/>
    <w:rsid w:val="00082431"/>
    <w:rsid w:val="00085F94"/>
    <w:rsid w:val="0008732C"/>
    <w:rsid w:val="00087DFF"/>
    <w:rsid w:val="00091EAB"/>
    <w:rsid w:val="00095DB5"/>
    <w:rsid w:val="00097B29"/>
    <w:rsid w:val="000A00AF"/>
    <w:rsid w:val="000B0EFF"/>
    <w:rsid w:val="000B1D57"/>
    <w:rsid w:val="000B25CA"/>
    <w:rsid w:val="000B2F89"/>
    <w:rsid w:val="000B707E"/>
    <w:rsid w:val="000C6480"/>
    <w:rsid w:val="000C7109"/>
    <w:rsid w:val="000D3FBE"/>
    <w:rsid w:val="000D4839"/>
    <w:rsid w:val="000D5265"/>
    <w:rsid w:val="000E249D"/>
    <w:rsid w:val="000F4DBC"/>
    <w:rsid w:val="001016BB"/>
    <w:rsid w:val="00101C16"/>
    <w:rsid w:val="00102C9E"/>
    <w:rsid w:val="001031C0"/>
    <w:rsid w:val="00104CFD"/>
    <w:rsid w:val="00105FB0"/>
    <w:rsid w:val="00107AAA"/>
    <w:rsid w:val="001107B4"/>
    <w:rsid w:val="00111CB7"/>
    <w:rsid w:val="00113ED3"/>
    <w:rsid w:val="0011604F"/>
    <w:rsid w:val="00117450"/>
    <w:rsid w:val="00117F25"/>
    <w:rsid w:val="00121411"/>
    <w:rsid w:val="00125B1F"/>
    <w:rsid w:val="00125CE9"/>
    <w:rsid w:val="00127465"/>
    <w:rsid w:val="00134493"/>
    <w:rsid w:val="00136669"/>
    <w:rsid w:val="00137105"/>
    <w:rsid w:val="001449BD"/>
    <w:rsid w:val="00150E0E"/>
    <w:rsid w:val="0015195C"/>
    <w:rsid w:val="00151AD7"/>
    <w:rsid w:val="0015537F"/>
    <w:rsid w:val="001555FE"/>
    <w:rsid w:val="00157EC7"/>
    <w:rsid w:val="00160689"/>
    <w:rsid w:val="00164EF4"/>
    <w:rsid w:val="00167AB7"/>
    <w:rsid w:val="00171817"/>
    <w:rsid w:val="00172B77"/>
    <w:rsid w:val="0017340C"/>
    <w:rsid w:val="00174244"/>
    <w:rsid w:val="00176EF7"/>
    <w:rsid w:val="001936C6"/>
    <w:rsid w:val="00193ABE"/>
    <w:rsid w:val="00195839"/>
    <w:rsid w:val="00197516"/>
    <w:rsid w:val="001A0831"/>
    <w:rsid w:val="001A3070"/>
    <w:rsid w:val="001A4F86"/>
    <w:rsid w:val="001B1BF3"/>
    <w:rsid w:val="001B284B"/>
    <w:rsid w:val="001B41D0"/>
    <w:rsid w:val="001B4EA2"/>
    <w:rsid w:val="001B4EAD"/>
    <w:rsid w:val="001C1B44"/>
    <w:rsid w:val="001C2EA1"/>
    <w:rsid w:val="001C6940"/>
    <w:rsid w:val="001C7317"/>
    <w:rsid w:val="001D2C35"/>
    <w:rsid w:val="001D3F9D"/>
    <w:rsid w:val="001F5790"/>
    <w:rsid w:val="00200383"/>
    <w:rsid w:val="002020EF"/>
    <w:rsid w:val="00202785"/>
    <w:rsid w:val="00202CD4"/>
    <w:rsid w:val="0020556E"/>
    <w:rsid w:val="00207F05"/>
    <w:rsid w:val="0021591D"/>
    <w:rsid w:val="002204DA"/>
    <w:rsid w:val="00224DC0"/>
    <w:rsid w:val="00226D03"/>
    <w:rsid w:val="00230AC9"/>
    <w:rsid w:val="00231846"/>
    <w:rsid w:val="00241084"/>
    <w:rsid w:val="002447D2"/>
    <w:rsid w:val="0024588B"/>
    <w:rsid w:val="00250C53"/>
    <w:rsid w:val="0025260D"/>
    <w:rsid w:val="00256CAB"/>
    <w:rsid w:val="0025754D"/>
    <w:rsid w:val="00261141"/>
    <w:rsid w:val="00264F49"/>
    <w:rsid w:val="00270EDB"/>
    <w:rsid w:val="00274DF9"/>
    <w:rsid w:val="00275106"/>
    <w:rsid w:val="0027518B"/>
    <w:rsid w:val="0028143D"/>
    <w:rsid w:val="0028264E"/>
    <w:rsid w:val="0028323A"/>
    <w:rsid w:val="002854B4"/>
    <w:rsid w:val="00285C54"/>
    <w:rsid w:val="00291216"/>
    <w:rsid w:val="002942E0"/>
    <w:rsid w:val="0029537B"/>
    <w:rsid w:val="002976CB"/>
    <w:rsid w:val="002A5E42"/>
    <w:rsid w:val="002B30B4"/>
    <w:rsid w:val="002B5230"/>
    <w:rsid w:val="002B7366"/>
    <w:rsid w:val="002C417D"/>
    <w:rsid w:val="002C6575"/>
    <w:rsid w:val="002D0D89"/>
    <w:rsid w:val="002D136B"/>
    <w:rsid w:val="002D1961"/>
    <w:rsid w:val="002D2595"/>
    <w:rsid w:val="002D3876"/>
    <w:rsid w:val="002D7B98"/>
    <w:rsid w:val="002E1581"/>
    <w:rsid w:val="002E2A90"/>
    <w:rsid w:val="002E4CF3"/>
    <w:rsid w:val="002E5CDB"/>
    <w:rsid w:val="002E7812"/>
    <w:rsid w:val="002E7B36"/>
    <w:rsid w:val="002F12F2"/>
    <w:rsid w:val="002F2F7C"/>
    <w:rsid w:val="002F312C"/>
    <w:rsid w:val="002F7976"/>
    <w:rsid w:val="00303711"/>
    <w:rsid w:val="00304A0D"/>
    <w:rsid w:val="00310E3F"/>
    <w:rsid w:val="0031108A"/>
    <w:rsid w:val="0031139F"/>
    <w:rsid w:val="003113C5"/>
    <w:rsid w:val="00312FFA"/>
    <w:rsid w:val="0031645B"/>
    <w:rsid w:val="0032470D"/>
    <w:rsid w:val="00324E28"/>
    <w:rsid w:val="00326F2A"/>
    <w:rsid w:val="00331892"/>
    <w:rsid w:val="00335939"/>
    <w:rsid w:val="00337F3A"/>
    <w:rsid w:val="003440F0"/>
    <w:rsid w:val="003441D6"/>
    <w:rsid w:val="00354DB7"/>
    <w:rsid w:val="00356D22"/>
    <w:rsid w:val="00360CDD"/>
    <w:rsid w:val="00365A5A"/>
    <w:rsid w:val="00384F8C"/>
    <w:rsid w:val="003861CA"/>
    <w:rsid w:val="00387B13"/>
    <w:rsid w:val="003904EC"/>
    <w:rsid w:val="00390A38"/>
    <w:rsid w:val="00391C08"/>
    <w:rsid w:val="00395164"/>
    <w:rsid w:val="00397BC6"/>
    <w:rsid w:val="003A0B35"/>
    <w:rsid w:val="003A1A7B"/>
    <w:rsid w:val="003A2665"/>
    <w:rsid w:val="003A329F"/>
    <w:rsid w:val="003A3F28"/>
    <w:rsid w:val="003A63C0"/>
    <w:rsid w:val="003A65E4"/>
    <w:rsid w:val="003A71AA"/>
    <w:rsid w:val="003A7335"/>
    <w:rsid w:val="003B45AC"/>
    <w:rsid w:val="003B5A27"/>
    <w:rsid w:val="003C2905"/>
    <w:rsid w:val="003C5AEE"/>
    <w:rsid w:val="003D3FA6"/>
    <w:rsid w:val="003D6D22"/>
    <w:rsid w:val="003D728F"/>
    <w:rsid w:val="003D7517"/>
    <w:rsid w:val="003E249D"/>
    <w:rsid w:val="003E6182"/>
    <w:rsid w:val="003E6C9F"/>
    <w:rsid w:val="003E6F9C"/>
    <w:rsid w:val="003F32DB"/>
    <w:rsid w:val="003F33D6"/>
    <w:rsid w:val="003F7AE9"/>
    <w:rsid w:val="00400B1D"/>
    <w:rsid w:val="004048B1"/>
    <w:rsid w:val="0041104A"/>
    <w:rsid w:val="004112BF"/>
    <w:rsid w:val="00414543"/>
    <w:rsid w:val="00416552"/>
    <w:rsid w:val="004178AD"/>
    <w:rsid w:val="0041791F"/>
    <w:rsid w:val="004221BA"/>
    <w:rsid w:val="00423CFE"/>
    <w:rsid w:val="00424B0E"/>
    <w:rsid w:val="00426B58"/>
    <w:rsid w:val="00444699"/>
    <w:rsid w:val="00444B07"/>
    <w:rsid w:val="00447B34"/>
    <w:rsid w:val="00452775"/>
    <w:rsid w:val="004532EA"/>
    <w:rsid w:val="00454E6A"/>
    <w:rsid w:val="00462A70"/>
    <w:rsid w:val="00464D92"/>
    <w:rsid w:val="00464EC2"/>
    <w:rsid w:val="00464F06"/>
    <w:rsid w:val="00473192"/>
    <w:rsid w:val="00474B13"/>
    <w:rsid w:val="00481537"/>
    <w:rsid w:val="004830CB"/>
    <w:rsid w:val="00484DF0"/>
    <w:rsid w:val="00487FF6"/>
    <w:rsid w:val="004907B6"/>
    <w:rsid w:val="004A1042"/>
    <w:rsid w:val="004A1443"/>
    <w:rsid w:val="004A153C"/>
    <w:rsid w:val="004A5669"/>
    <w:rsid w:val="004A713B"/>
    <w:rsid w:val="004B09E5"/>
    <w:rsid w:val="004B0F6D"/>
    <w:rsid w:val="004B155C"/>
    <w:rsid w:val="004B1B9C"/>
    <w:rsid w:val="004B2596"/>
    <w:rsid w:val="004C20EB"/>
    <w:rsid w:val="004C326E"/>
    <w:rsid w:val="004C3B47"/>
    <w:rsid w:val="004D713B"/>
    <w:rsid w:val="004E383C"/>
    <w:rsid w:val="004E4D4C"/>
    <w:rsid w:val="004E537B"/>
    <w:rsid w:val="004E7761"/>
    <w:rsid w:val="004F2131"/>
    <w:rsid w:val="004F3C01"/>
    <w:rsid w:val="004F4D2A"/>
    <w:rsid w:val="004F7110"/>
    <w:rsid w:val="005013B9"/>
    <w:rsid w:val="005035CC"/>
    <w:rsid w:val="005046B7"/>
    <w:rsid w:val="00504B04"/>
    <w:rsid w:val="00511471"/>
    <w:rsid w:val="00513959"/>
    <w:rsid w:val="00517857"/>
    <w:rsid w:val="00524BD1"/>
    <w:rsid w:val="00532102"/>
    <w:rsid w:val="005338B6"/>
    <w:rsid w:val="00534487"/>
    <w:rsid w:val="005350BE"/>
    <w:rsid w:val="00536874"/>
    <w:rsid w:val="00537D61"/>
    <w:rsid w:val="00542AA1"/>
    <w:rsid w:val="00544EF7"/>
    <w:rsid w:val="00546C04"/>
    <w:rsid w:val="00547FCC"/>
    <w:rsid w:val="00550095"/>
    <w:rsid w:val="00551171"/>
    <w:rsid w:val="005541EA"/>
    <w:rsid w:val="005567E1"/>
    <w:rsid w:val="005568C2"/>
    <w:rsid w:val="0055723E"/>
    <w:rsid w:val="0055762D"/>
    <w:rsid w:val="0056182F"/>
    <w:rsid w:val="00561E93"/>
    <w:rsid w:val="005640A6"/>
    <w:rsid w:val="0057094D"/>
    <w:rsid w:val="005734D0"/>
    <w:rsid w:val="005811DE"/>
    <w:rsid w:val="00583B99"/>
    <w:rsid w:val="00584BA2"/>
    <w:rsid w:val="00585E14"/>
    <w:rsid w:val="00586324"/>
    <w:rsid w:val="005875AB"/>
    <w:rsid w:val="005905E7"/>
    <w:rsid w:val="00592C89"/>
    <w:rsid w:val="0059713C"/>
    <w:rsid w:val="00597FA6"/>
    <w:rsid w:val="005A0B88"/>
    <w:rsid w:val="005A336C"/>
    <w:rsid w:val="005A43D2"/>
    <w:rsid w:val="005A6683"/>
    <w:rsid w:val="005A7D2E"/>
    <w:rsid w:val="005B0CED"/>
    <w:rsid w:val="005B3DED"/>
    <w:rsid w:val="005B46C6"/>
    <w:rsid w:val="005C73DC"/>
    <w:rsid w:val="005D3131"/>
    <w:rsid w:val="005D4E5C"/>
    <w:rsid w:val="005E122C"/>
    <w:rsid w:val="005E393F"/>
    <w:rsid w:val="005E4D2D"/>
    <w:rsid w:val="005E6A20"/>
    <w:rsid w:val="006026B2"/>
    <w:rsid w:val="006026FF"/>
    <w:rsid w:val="00604ACE"/>
    <w:rsid w:val="006109DE"/>
    <w:rsid w:val="00610A4B"/>
    <w:rsid w:val="006143BC"/>
    <w:rsid w:val="00622BED"/>
    <w:rsid w:val="0063080F"/>
    <w:rsid w:val="00630B6E"/>
    <w:rsid w:val="006314A9"/>
    <w:rsid w:val="006353A6"/>
    <w:rsid w:val="00645254"/>
    <w:rsid w:val="00646071"/>
    <w:rsid w:val="00646FC6"/>
    <w:rsid w:val="00657D78"/>
    <w:rsid w:val="00660AF8"/>
    <w:rsid w:val="0066271B"/>
    <w:rsid w:val="00663400"/>
    <w:rsid w:val="00674593"/>
    <w:rsid w:val="00675E80"/>
    <w:rsid w:val="006766F2"/>
    <w:rsid w:val="006838C0"/>
    <w:rsid w:val="00686213"/>
    <w:rsid w:val="00687425"/>
    <w:rsid w:val="00696808"/>
    <w:rsid w:val="006972A7"/>
    <w:rsid w:val="006A12B7"/>
    <w:rsid w:val="006A2BF3"/>
    <w:rsid w:val="006A3407"/>
    <w:rsid w:val="006A500C"/>
    <w:rsid w:val="006A7422"/>
    <w:rsid w:val="006B0890"/>
    <w:rsid w:val="006B0BC9"/>
    <w:rsid w:val="006B6635"/>
    <w:rsid w:val="006B68CF"/>
    <w:rsid w:val="006C13DC"/>
    <w:rsid w:val="006C16E3"/>
    <w:rsid w:val="006C1D72"/>
    <w:rsid w:val="006C7B67"/>
    <w:rsid w:val="006D0161"/>
    <w:rsid w:val="006D123B"/>
    <w:rsid w:val="006D6093"/>
    <w:rsid w:val="006E25C0"/>
    <w:rsid w:val="006E2697"/>
    <w:rsid w:val="006E47C3"/>
    <w:rsid w:val="006E54B5"/>
    <w:rsid w:val="006E6AEF"/>
    <w:rsid w:val="006F1C45"/>
    <w:rsid w:val="006F2817"/>
    <w:rsid w:val="006F31AD"/>
    <w:rsid w:val="006F37F2"/>
    <w:rsid w:val="006F3EC3"/>
    <w:rsid w:val="006F75BC"/>
    <w:rsid w:val="00707811"/>
    <w:rsid w:val="00711757"/>
    <w:rsid w:val="0071363E"/>
    <w:rsid w:val="007137C9"/>
    <w:rsid w:val="0073570D"/>
    <w:rsid w:val="0074510D"/>
    <w:rsid w:val="00746A49"/>
    <w:rsid w:val="007474FB"/>
    <w:rsid w:val="00750AA4"/>
    <w:rsid w:val="00754DC5"/>
    <w:rsid w:val="00754F21"/>
    <w:rsid w:val="00760725"/>
    <w:rsid w:val="0076281C"/>
    <w:rsid w:val="00763D79"/>
    <w:rsid w:val="00765177"/>
    <w:rsid w:val="0076533D"/>
    <w:rsid w:val="00766ED5"/>
    <w:rsid w:val="00772914"/>
    <w:rsid w:val="00777629"/>
    <w:rsid w:val="00782EB1"/>
    <w:rsid w:val="007832E6"/>
    <w:rsid w:val="00785BF0"/>
    <w:rsid w:val="0079642E"/>
    <w:rsid w:val="007A1693"/>
    <w:rsid w:val="007A1C83"/>
    <w:rsid w:val="007A4098"/>
    <w:rsid w:val="007A7D67"/>
    <w:rsid w:val="007B41C4"/>
    <w:rsid w:val="007B4FDB"/>
    <w:rsid w:val="007B54B6"/>
    <w:rsid w:val="007B63CB"/>
    <w:rsid w:val="007C2A28"/>
    <w:rsid w:val="007D35BB"/>
    <w:rsid w:val="007D5011"/>
    <w:rsid w:val="007D70E9"/>
    <w:rsid w:val="007E5DA2"/>
    <w:rsid w:val="007F4C73"/>
    <w:rsid w:val="007F72F1"/>
    <w:rsid w:val="008034A3"/>
    <w:rsid w:val="00804798"/>
    <w:rsid w:val="00810272"/>
    <w:rsid w:val="00813B57"/>
    <w:rsid w:val="00817BF5"/>
    <w:rsid w:val="008228A3"/>
    <w:rsid w:val="00827219"/>
    <w:rsid w:val="00830BF7"/>
    <w:rsid w:val="008329BB"/>
    <w:rsid w:val="00835793"/>
    <w:rsid w:val="008358DE"/>
    <w:rsid w:val="008361CB"/>
    <w:rsid w:val="0083689D"/>
    <w:rsid w:val="008375DF"/>
    <w:rsid w:val="00840DD6"/>
    <w:rsid w:val="008410D9"/>
    <w:rsid w:val="00842082"/>
    <w:rsid w:val="00842A8C"/>
    <w:rsid w:val="00843573"/>
    <w:rsid w:val="00845D00"/>
    <w:rsid w:val="00846AD1"/>
    <w:rsid w:val="00846C72"/>
    <w:rsid w:val="008519E5"/>
    <w:rsid w:val="00853D04"/>
    <w:rsid w:val="008540BA"/>
    <w:rsid w:val="00855857"/>
    <w:rsid w:val="00862987"/>
    <w:rsid w:val="0088449C"/>
    <w:rsid w:val="00892C51"/>
    <w:rsid w:val="00895CA8"/>
    <w:rsid w:val="00897B40"/>
    <w:rsid w:val="008A05CA"/>
    <w:rsid w:val="008A1985"/>
    <w:rsid w:val="008A26C9"/>
    <w:rsid w:val="008A35A9"/>
    <w:rsid w:val="008A4DC1"/>
    <w:rsid w:val="008A5185"/>
    <w:rsid w:val="008A57B9"/>
    <w:rsid w:val="008A58D5"/>
    <w:rsid w:val="008A59D0"/>
    <w:rsid w:val="008B0420"/>
    <w:rsid w:val="008C0B85"/>
    <w:rsid w:val="008C1961"/>
    <w:rsid w:val="008C39C5"/>
    <w:rsid w:val="008C7A08"/>
    <w:rsid w:val="008D305A"/>
    <w:rsid w:val="008D4132"/>
    <w:rsid w:val="008E76AE"/>
    <w:rsid w:val="008F226A"/>
    <w:rsid w:val="008F2CBA"/>
    <w:rsid w:val="008F4FA1"/>
    <w:rsid w:val="008F6E53"/>
    <w:rsid w:val="008F6FD2"/>
    <w:rsid w:val="009015A0"/>
    <w:rsid w:val="00901770"/>
    <w:rsid w:val="00901AC2"/>
    <w:rsid w:val="00910604"/>
    <w:rsid w:val="009207B5"/>
    <w:rsid w:val="0092197D"/>
    <w:rsid w:val="0092246B"/>
    <w:rsid w:val="00924E3C"/>
    <w:rsid w:val="00934EAA"/>
    <w:rsid w:val="00940541"/>
    <w:rsid w:val="009461F3"/>
    <w:rsid w:val="0096002B"/>
    <w:rsid w:val="009651D4"/>
    <w:rsid w:val="00966020"/>
    <w:rsid w:val="0098111E"/>
    <w:rsid w:val="00985519"/>
    <w:rsid w:val="00986BB0"/>
    <w:rsid w:val="00987ADB"/>
    <w:rsid w:val="009A1228"/>
    <w:rsid w:val="009A3001"/>
    <w:rsid w:val="009A482D"/>
    <w:rsid w:val="009A7AF0"/>
    <w:rsid w:val="009B0043"/>
    <w:rsid w:val="009B351C"/>
    <w:rsid w:val="009B762C"/>
    <w:rsid w:val="009B7918"/>
    <w:rsid w:val="009C06B4"/>
    <w:rsid w:val="009C394D"/>
    <w:rsid w:val="009C44ED"/>
    <w:rsid w:val="009C5191"/>
    <w:rsid w:val="009C79D3"/>
    <w:rsid w:val="009D0C1C"/>
    <w:rsid w:val="009D1976"/>
    <w:rsid w:val="009D304F"/>
    <w:rsid w:val="009D6583"/>
    <w:rsid w:val="009D723E"/>
    <w:rsid w:val="009E11A0"/>
    <w:rsid w:val="009E1DB5"/>
    <w:rsid w:val="009E2A60"/>
    <w:rsid w:val="009E39EF"/>
    <w:rsid w:val="009F13CF"/>
    <w:rsid w:val="009F5AC2"/>
    <w:rsid w:val="009F7EFF"/>
    <w:rsid w:val="00A10F2D"/>
    <w:rsid w:val="00A11534"/>
    <w:rsid w:val="00A2001F"/>
    <w:rsid w:val="00A20BB1"/>
    <w:rsid w:val="00A2287B"/>
    <w:rsid w:val="00A23428"/>
    <w:rsid w:val="00A23CC2"/>
    <w:rsid w:val="00A25D5A"/>
    <w:rsid w:val="00A260C4"/>
    <w:rsid w:val="00A270C4"/>
    <w:rsid w:val="00A311EA"/>
    <w:rsid w:val="00A31FB1"/>
    <w:rsid w:val="00A35DA1"/>
    <w:rsid w:val="00A40BBF"/>
    <w:rsid w:val="00A46EC6"/>
    <w:rsid w:val="00A53DCA"/>
    <w:rsid w:val="00A5612E"/>
    <w:rsid w:val="00A677C7"/>
    <w:rsid w:val="00A71F70"/>
    <w:rsid w:val="00A73BB4"/>
    <w:rsid w:val="00A74547"/>
    <w:rsid w:val="00A75F27"/>
    <w:rsid w:val="00A8154D"/>
    <w:rsid w:val="00A90E64"/>
    <w:rsid w:val="00A941B9"/>
    <w:rsid w:val="00A96679"/>
    <w:rsid w:val="00A97C85"/>
    <w:rsid w:val="00AA3F21"/>
    <w:rsid w:val="00AA4831"/>
    <w:rsid w:val="00AB009A"/>
    <w:rsid w:val="00AB2018"/>
    <w:rsid w:val="00AB581F"/>
    <w:rsid w:val="00AC61D6"/>
    <w:rsid w:val="00AD0D65"/>
    <w:rsid w:val="00AD20CD"/>
    <w:rsid w:val="00AD2C16"/>
    <w:rsid w:val="00AD3883"/>
    <w:rsid w:val="00AD7FCD"/>
    <w:rsid w:val="00AE58F0"/>
    <w:rsid w:val="00AE7A3F"/>
    <w:rsid w:val="00AF1E49"/>
    <w:rsid w:val="00AF3421"/>
    <w:rsid w:val="00AF371A"/>
    <w:rsid w:val="00AF4C15"/>
    <w:rsid w:val="00AF5769"/>
    <w:rsid w:val="00B011D4"/>
    <w:rsid w:val="00B04D26"/>
    <w:rsid w:val="00B0650E"/>
    <w:rsid w:val="00B12312"/>
    <w:rsid w:val="00B12477"/>
    <w:rsid w:val="00B12F71"/>
    <w:rsid w:val="00B21D86"/>
    <w:rsid w:val="00B232B3"/>
    <w:rsid w:val="00B266ED"/>
    <w:rsid w:val="00B31095"/>
    <w:rsid w:val="00B35D2C"/>
    <w:rsid w:val="00B36F33"/>
    <w:rsid w:val="00B37E25"/>
    <w:rsid w:val="00B40BDC"/>
    <w:rsid w:val="00B4146D"/>
    <w:rsid w:val="00B42FFF"/>
    <w:rsid w:val="00B4365C"/>
    <w:rsid w:val="00B564ED"/>
    <w:rsid w:val="00B61638"/>
    <w:rsid w:val="00B63064"/>
    <w:rsid w:val="00B648E1"/>
    <w:rsid w:val="00B66800"/>
    <w:rsid w:val="00B67581"/>
    <w:rsid w:val="00B70E29"/>
    <w:rsid w:val="00B7260F"/>
    <w:rsid w:val="00B745C7"/>
    <w:rsid w:val="00B76B87"/>
    <w:rsid w:val="00B77374"/>
    <w:rsid w:val="00B808E8"/>
    <w:rsid w:val="00B82574"/>
    <w:rsid w:val="00B82672"/>
    <w:rsid w:val="00B84548"/>
    <w:rsid w:val="00B91EA4"/>
    <w:rsid w:val="00B96430"/>
    <w:rsid w:val="00B96F7E"/>
    <w:rsid w:val="00B97188"/>
    <w:rsid w:val="00BA393B"/>
    <w:rsid w:val="00BA5A54"/>
    <w:rsid w:val="00BA70B4"/>
    <w:rsid w:val="00BB4B6E"/>
    <w:rsid w:val="00BC2159"/>
    <w:rsid w:val="00BC39FA"/>
    <w:rsid w:val="00BD14D0"/>
    <w:rsid w:val="00BE1B66"/>
    <w:rsid w:val="00BE7ED7"/>
    <w:rsid w:val="00C03664"/>
    <w:rsid w:val="00C103FB"/>
    <w:rsid w:val="00C11407"/>
    <w:rsid w:val="00C13BF8"/>
    <w:rsid w:val="00C13F80"/>
    <w:rsid w:val="00C15CA4"/>
    <w:rsid w:val="00C17E61"/>
    <w:rsid w:val="00C20B09"/>
    <w:rsid w:val="00C20F30"/>
    <w:rsid w:val="00C227CF"/>
    <w:rsid w:val="00C250F0"/>
    <w:rsid w:val="00C35C8F"/>
    <w:rsid w:val="00C37773"/>
    <w:rsid w:val="00C40906"/>
    <w:rsid w:val="00C43AAA"/>
    <w:rsid w:val="00C4485C"/>
    <w:rsid w:val="00C46CE7"/>
    <w:rsid w:val="00C57767"/>
    <w:rsid w:val="00C57EB9"/>
    <w:rsid w:val="00C60D88"/>
    <w:rsid w:val="00C65148"/>
    <w:rsid w:val="00C65B80"/>
    <w:rsid w:val="00C670AB"/>
    <w:rsid w:val="00C7359B"/>
    <w:rsid w:val="00C74633"/>
    <w:rsid w:val="00C839D2"/>
    <w:rsid w:val="00C84FCA"/>
    <w:rsid w:val="00C85CA5"/>
    <w:rsid w:val="00C8632E"/>
    <w:rsid w:val="00C92BCC"/>
    <w:rsid w:val="00C92CD3"/>
    <w:rsid w:val="00C95BAF"/>
    <w:rsid w:val="00C964A0"/>
    <w:rsid w:val="00CA2832"/>
    <w:rsid w:val="00CA3102"/>
    <w:rsid w:val="00CA4D5E"/>
    <w:rsid w:val="00CA6CC0"/>
    <w:rsid w:val="00CB556E"/>
    <w:rsid w:val="00CB6D1A"/>
    <w:rsid w:val="00CC1887"/>
    <w:rsid w:val="00CC2BDE"/>
    <w:rsid w:val="00CC75D6"/>
    <w:rsid w:val="00CC771A"/>
    <w:rsid w:val="00CD4CFF"/>
    <w:rsid w:val="00CE03A3"/>
    <w:rsid w:val="00CE3305"/>
    <w:rsid w:val="00CE40D8"/>
    <w:rsid w:val="00CF07EC"/>
    <w:rsid w:val="00CF0C58"/>
    <w:rsid w:val="00CF2A3F"/>
    <w:rsid w:val="00CF2AB5"/>
    <w:rsid w:val="00CF5645"/>
    <w:rsid w:val="00D00A30"/>
    <w:rsid w:val="00D0408B"/>
    <w:rsid w:val="00D07DB7"/>
    <w:rsid w:val="00D14E0D"/>
    <w:rsid w:val="00D15E10"/>
    <w:rsid w:val="00D16AEF"/>
    <w:rsid w:val="00D2799A"/>
    <w:rsid w:val="00D3133A"/>
    <w:rsid w:val="00D31AA9"/>
    <w:rsid w:val="00D32345"/>
    <w:rsid w:val="00D33E52"/>
    <w:rsid w:val="00D3513D"/>
    <w:rsid w:val="00D3614D"/>
    <w:rsid w:val="00D3703B"/>
    <w:rsid w:val="00D37626"/>
    <w:rsid w:val="00D40357"/>
    <w:rsid w:val="00D45080"/>
    <w:rsid w:val="00D45BB9"/>
    <w:rsid w:val="00D46D89"/>
    <w:rsid w:val="00D51406"/>
    <w:rsid w:val="00D52D90"/>
    <w:rsid w:val="00D531E3"/>
    <w:rsid w:val="00D57254"/>
    <w:rsid w:val="00D60F00"/>
    <w:rsid w:val="00D61F34"/>
    <w:rsid w:val="00D629CE"/>
    <w:rsid w:val="00D636FD"/>
    <w:rsid w:val="00D637C2"/>
    <w:rsid w:val="00D6778E"/>
    <w:rsid w:val="00D72384"/>
    <w:rsid w:val="00D72EC9"/>
    <w:rsid w:val="00D733E1"/>
    <w:rsid w:val="00D737DC"/>
    <w:rsid w:val="00D74576"/>
    <w:rsid w:val="00D75835"/>
    <w:rsid w:val="00D8171A"/>
    <w:rsid w:val="00D82E6C"/>
    <w:rsid w:val="00D8408C"/>
    <w:rsid w:val="00DA1C06"/>
    <w:rsid w:val="00DA6CF8"/>
    <w:rsid w:val="00DA7BDA"/>
    <w:rsid w:val="00DB03CC"/>
    <w:rsid w:val="00DB0962"/>
    <w:rsid w:val="00DB0A6A"/>
    <w:rsid w:val="00DC13F7"/>
    <w:rsid w:val="00DC7B51"/>
    <w:rsid w:val="00DD2536"/>
    <w:rsid w:val="00DD2621"/>
    <w:rsid w:val="00DD55E4"/>
    <w:rsid w:val="00DE3F75"/>
    <w:rsid w:val="00DE63A3"/>
    <w:rsid w:val="00DE760B"/>
    <w:rsid w:val="00DF3EC0"/>
    <w:rsid w:val="00DF413D"/>
    <w:rsid w:val="00DF59AC"/>
    <w:rsid w:val="00DF61D4"/>
    <w:rsid w:val="00DF6C16"/>
    <w:rsid w:val="00E0100A"/>
    <w:rsid w:val="00E023CE"/>
    <w:rsid w:val="00E043A1"/>
    <w:rsid w:val="00E07571"/>
    <w:rsid w:val="00E26551"/>
    <w:rsid w:val="00E30BD4"/>
    <w:rsid w:val="00E31C0C"/>
    <w:rsid w:val="00E33ABC"/>
    <w:rsid w:val="00E3694E"/>
    <w:rsid w:val="00E401B5"/>
    <w:rsid w:val="00E42B29"/>
    <w:rsid w:val="00E4318E"/>
    <w:rsid w:val="00E43EF9"/>
    <w:rsid w:val="00E50833"/>
    <w:rsid w:val="00E50A03"/>
    <w:rsid w:val="00E51A7F"/>
    <w:rsid w:val="00E51B4E"/>
    <w:rsid w:val="00E53FE5"/>
    <w:rsid w:val="00E54BDB"/>
    <w:rsid w:val="00E5690E"/>
    <w:rsid w:val="00E8143C"/>
    <w:rsid w:val="00E814AA"/>
    <w:rsid w:val="00E851A1"/>
    <w:rsid w:val="00E85B06"/>
    <w:rsid w:val="00E87547"/>
    <w:rsid w:val="00E90426"/>
    <w:rsid w:val="00E9685A"/>
    <w:rsid w:val="00EA2341"/>
    <w:rsid w:val="00EA4AC6"/>
    <w:rsid w:val="00EA707B"/>
    <w:rsid w:val="00EB5E90"/>
    <w:rsid w:val="00EC14C4"/>
    <w:rsid w:val="00ED5662"/>
    <w:rsid w:val="00ED7CC5"/>
    <w:rsid w:val="00EE5884"/>
    <w:rsid w:val="00EF1B4D"/>
    <w:rsid w:val="00EF3D3F"/>
    <w:rsid w:val="00EF4013"/>
    <w:rsid w:val="00EF4AE1"/>
    <w:rsid w:val="00EF5A7E"/>
    <w:rsid w:val="00EF6F17"/>
    <w:rsid w:val="00EF701B"/>
    <w:rsid w:val="00EF7DA9"/>
    <w:rsid w:val="00F00E0F"/>
    <w:rsid w:val="00F02D13"/>
    <w:rsid w:val="00F0395A"/>
    <w:rsid w:val="00F046DD"/>
    <w:rsid w:val="00F12DCE"/>
    <w:rsid w:val="00F147AA"/>
    <w:rsid w:val="00F2008B"/>
    <w:rsid w:val="00F2010C"/>
    <w:rsid w:val="00F209CB"/>
    <w:rsid w:val="00F2168A"/>
    <w:rsid w:val="00F2338F"/>
    <w:rsid w:val="00F277AB"/>
    <w:rsid w:val="00F30220"/>
    <w:rsid w:val="00F30A92"/>
    <w:rsid w:val="00F328A3"/>
    <w:rsid w:val="00F414A5"/>
    <w:rsid w:val="00F44424"/>
    <w:rsid w:val="00F4672B"/>
    <w:rsid w:val="00F467FA"/>
    <w:rsid w:val="00F46EB9"/>
    <w:rsid w:val="00F474AA"/>
    <w:rsid w:val="00F61816"/>
    <w:rsid w:val="00F65291"/>
    <w:rsid w:val="00F73181"/>
    <w:rsid w:val="00F851C1"/>
    <w:rsid w:val="00F86E9C"/>
    <w:rsid w:val="00F86F74"/>
    <w:rsid w:val="00F94DDC"/>
    <w:rsid w:val="00F975D8"/>
    <w:rsid w:val="00FA28A4"/>
    <w:rsid w:val="00FA2AD1"/>
    <w:rsid w:val="00FA4D65"/>
    <w:rsid w:val="00FA512D"/>
    <w:rsid w:val="00FB09C3"/>
    <w:rsid w:val="00FB3139"/>
    <w:rsid w:val="00FB3AFF"/>
    <w:rsid w:val="00FB6B10"/>
    <w:rsid w:val="00FC2E1F"/>
    <w:rsid w:val="00FD026F"/>
    <w:rsid w:val="00FD05E8"/>
    <w:rsid w:val="00FD1F3F"/>
    <w:rsid w:val="00FD2477"/>
    <w:rsid w:val="00FD2C15"/>
    <w:rsid w:val="00FD3D32"/>
    <w:rsid w:val="00FD65D3"/>
    <w:rsid w:val="00FE062C"/>
    <w:rsid w:val="00FE3D71"/>
    <w:rsid w:val="00FE4BA5"/>
    <w:rsid w:val="00FE6DB6"/>
    <w:rsid w:val="00FF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7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B36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F33"/>
  </w:style>
  <w:style w:type="paragraph" w:styleId="aa">
    <w:name w:val="Balloon Text"/>
    <w:basedOn w:val="a"/>
    <w:link w:val="ab"/>
    <w:rsid w:val="00B36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6F33"/>
    <w:rPr>
      <w:rFonts w:ascii="Tahoma" w:hAnsi="Tahoma" w:cs="Tahoma"/>
      <w:sz w:val="16"/>
      <w:szCs w:val="16"/>
    </w:rPr>
  </w:style>
  <w:style w:type="character" w:styleId="ac">
    <w:name w:val="Emphasis"/>
    <w:qFormat/>
    <w:rsid w:val="00B42FFF"/>
    <w:rPr>
      <w:i/>
      <w:iCs/>
    </w:rPr>
  </w:style>
  <w:style w:type="table" w:styleId="ad">
    <w:name w:val="Table Grid"/>
    <w:basedOn w:val="a1"/>
    <w:uiPriority w:val="59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B12F71"/>
  </w:style>
  <w:style w:type="paragraph" w:styleId="af">
    <w:name w:val="List Paragraph"/>
    <w:basedOn w:val="a"/>
    <w:uiPriority w:val="34"/>
    <w:qFormat/>
    <w:rsid w:val="00B12F71"/>
    <w:pPr>
      <w:ind w:left="720"/>
      <w:contextualSpacing/>
    </w:pPr>
  </w:style>
  <w:style w:type="paragraph" w:styleId="af0">
    <w:name w:val="Normal (Web)"/>
    <w:basedOn w:val="a"/>
    <w:uiPriority w:val="99"/>
    <w:rsid w:val="00D72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link w:val="11"/>
    <w:rsid w:val="00D72EC9"/>
    <w:rPr>
      <w:rFonts w:ascii="Baltica" w:hAnsi="Baltica"/>
      <w:sz w:val="24"/>
    </w:rPr>
  </w:style>
  <w:style w:type="character" w:customStyle="1" w:styleId="11">
    <w:name w:val="Обычный1 Знак"/>
    <w:link w:val="10"/>
    <w:rsid w:val="00D72EC9"/>
    <w:rPr>
      <w:rFonts w:ascii="Baltica" w:hAnsi="Baltica"/>
      <w:sz w:val="24"/>
    </w:rPr>
  </w:style>
  <w:style w:type="paragraph" w:styleId="af1">
    <w:name w:val="endnote text"/>
    <w:basedOn w:val="a"/>
    <w:link w:val="af2"/>
    <w:rsid w:val="00EA2341"/>
  </w:style>
  <w:style w:type="character" w:customStyle="1" w:styleId="af2">
    <w:name w:val="Текст концевой сноски Знак"/>
    <w:basedOn w:val="a0"/>
    <w:link w:val="af1"/>
    <w:rsid w:val="00EA2341"/>
  </w:style>
  <w:style w:type="character" w:styleId="af3">
    <w:name w:val="endnote reference"/>
    <w:basedOn w:val="a0"/>
    <w:rsid w:val="00EA2341"/>
    <w:rPr>
      <w:vertAlign w:val="superscript"/>
    </w:rPr>
  </w:style>
  <w:style w:type="paragraph" w:styleId="af4">
    <w:name w:val="footnote text"/>
    <w:basedOn w:val="a"/>
    <w:link w:val="af5"/>
    <w:rsid w:val="00EA2341"/>
  </w:style>
  <w:style w:type="character" w:customStyle="1" w:styleId="af5">
    <w:name w:val="Текст сноски Знак"/>
    <w:basedOn w:val="a0"/>
    <w:link w:val="af4"/>
    <w:rsid w:val="00EA2341"/>
  </w:style>
  <w:style w:type="character" w:styleId="af6">
    <w:name w:val="footnote reference"/>
    <w:basedOn w:val="a0"/>
    <w:rsid w:val="00EA23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8F2CB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A74B-1084-4CBA-884C-0351FB3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179</cp:revision>
  <cp:lastPrinted>2024-12-20T01:35:00Z</cp:lastPrinted>
  <dcterms:created xsi:type="dcterms:W3CDTF">2024-12-18T07:27:00Z</dcterms:created>
  <dcterms:modified xsi:type="dcterms:W3CDTF">2024-12-26T02:05:00Z</dcterms:modified>
</cp:coreProperties>
</file>